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6144" w14:textId="76F66E15" w:rsidR="00587BDF" w:rsidRDefault="00587BDF" w:rsidP="003568EF">
      <w:pPr>
        <w:jc w:val="left"/>
        <w:rPr>
          <w:rFonts w:ascii="ＭＳ 明朝" w:hAnsi="ＭＳ 明朝"/>
        </w:rPr>
      </w:pPr>
      <w:r w:rsidRPr="00B74CE1">
        <w:rPr>
          <w:rFonts w:ascii="ＭＳ 明朝" w:hAnsi="ＭＳ 明朝" w:hint="eastAsia"/>
        </w:rPr>
        <w:t>様式第１号</w:t>
      </w:r>
      <w:r w:rsidR="003568EF">
        <w:rPr>
          <w:rFonts w:ascii="ＭＳ 明朝" w:hAnsi="ＭＳ 明朝" w:hint="eastAsia"/>
        </w:rPr>
        <w:t>（第９条</w:t>
      </w:r>
      <w:r w:rsidR="00B546F1">
        <w:rPr>
          <w:rFonts w:ascii="ＭＳ 明朝" w:hAnsi="ＭＳ 明朝" w:hint="eastAsia"/>
        </w:rPr>
        <w:t>第１項</w:t>
      </w:r>
      <w:r w:rsidR="003568EF">
        <w:rPr>
          <w:rFonts w:ascii="ＭＳ 明朝" w:hAnsi="ＭＳ 明朝" w:hint="eastAsia"/>
        </w:rPr>
        <w:t>関係）</w:t>
      </w:r>
    </w:p>
    <w:p w14:paraId="13E7D181" w14:textId="77777777" w:rsidR="00CC5B21" w:rsidRPr="00B74CE1" w:rsidRDefault="00CC5B21" w:rsidP="003568EF">
      <w:pPr>
        <w:jc w:val="left"/>
        <w:rPr>
          <w:rFonts w:ascii="ＭＳ 明朝" w:hAnsi="ＭＳ 明朝"/>
        </w:rPr>
      </w:pPr>
    </w:p>
    <w:p w14:paraId="3F5CEF58" w14:textId="2AD6E504" w:rsidR="00587BDF" w:rsidRPr="00B74CE1" w:rsidRDefault="00512769" w:rsidP="00587BDF">
      <w:pPr>
        <w:jc w:val="center"/>
        <w:rPr>
          <w:rFonts w:ascii="ＭＳ 明朝" w:hAnsi="ＭＳ 明朝"/>
        </w:rPr>
      </w:pPr>
      <w:r>
        <w:rPr>
          <w:rFonts w:ascii="ＭＳ 明朝" w:hAnsi="ＭＳ 明朝" w:hint="eastAsia"/>
        </w:rPr>
        <w:t>宿泊事業者</w:t>
      </w:r>
      <w:r w:rsidR="008C43A5" w:rsidRPr="003547A1">
        <w:rPr>
          <w:rFonts w:ascii="ＭＳ 明朝" w:hAnsi="ＭＳ 明朝" w:hint="eastAsia"/>
        </w:rPr>
        <w:t>総合</w:t>
      </w:r>
      <w:r w:rsidRPr="003547A1">
        <w:rPr>
          <w:rFonts w:ascii="ＭＳ 明朝" w:hAnsi="ＭＳ 明朝" w:hint="eastAsia"/>
        </w:rPr>
        <w:t>支援補</w:t>
      </w:r>
      <w:r>
        <w:rPr>
          <w:rFonts w:ascii="ＭＳ 明朝" w:hAnsi="ＭＳ 明朝" w:hint="eastAsia"/>
        </w:rPr>
        <w:t>助金</w:t>
      </w:r>
      <w:r w:rsidR="00587BDF" w:rsidRPr="00B74CE1">
        <w:rPr>
          <w:rFonts w:ascii="ＭＳ 明朝" w:hAnsi="ＭＳ 明朝" w:hint="eastAsia"/>
        </w:rPr>
        <w:t xml:space="preserve">　交付申請書</w:t>
      </w:r>
    </w:p>
    <w:p w14:paraId="6B56E69F" w14:textId="77777777" w:rsidR="00587BDF" w:rsidRPr="00B74CE1" w:rsidRDefault="00587BDF" w:rsidP="00587BDF">
      <w:pPr>
        <w:wordWrap w:val="0"/>
        <w:jc w:val="right"/>
        <w:rPr>
          <w:rFonts w:ascii="ＭＳ 明朝" w:hAnsi="ＭＳ 明朝"/>
        </w:rPr>
      </w:pPr>
      <w:r>
        <w:rPr>
          <w:rFonts w:ascii="ＭＳ 明朝" w:hAnsi="ＭＳ 明朝" w:hint="eastAsia"/>
        </w:rPr>
        <w:t xml:space="preserve">　年　月　</w:t>
      </w:r>
      <w:r w:rsidRPr="00B74CE1">
        <w:rPr>
          <w:rFonts w:ascii="ＭＳ 明朝" w:hAnsi="ＭＳ 明朝" w:hint="eastAsia"/>
        </w:rPr>
        <w:t>日</w:t>
      </w:r>
      <w:r>
        <w:rPr>
          <w:rFonts w:ascii="ＭＳ 明朝" w:hAnsi="ＭＳ 明朝" w:hint="eastAsia"/>
        </w:rPr>
        <w:t xml:space="preserve">　</w:t>
      </w:r>
    </w:p>
    <w:p w14:paraId="7FDA51ED" w14:textId="77777777" w:rsidR="00A65E35" w:rsidRPr="006B72E4" w:rsidRDefault="00A65E35" w:rsidP="00A65E35">
      <w:pPr>
        <w:spacing w:line="356" w:lineRule="exact"/>
        <w:rPr>
          <w:kern w:val="0"/>
        </w:rPr>
      </w:pPr>
      <w:r>
        <w:rPr>
          <w:rFonts w:hint="eastAsia"/>
          <w:kern w:val="0"/>
        </w:rPr>
        <w:t xml:space="preserve">　（あて先）仙台市</w:t>
      </w:r>
      <w:r w:rsidRPr="006B72E4">
        <w:rPr>
          <w:rFonts w:hint="eastAsia"/>
          <w:kern w:val="0"/>
        </w:rPr>
        <w:t>長</w:t>
      </w:r>
    </w:p>
    <w:tbl>
      <w:tblPr>
        <w:tblStyle w:val="a3"/>
        <w:tblpPr w:leftFromText="142" w:rightFromText="142" w:vertAnchor="text" w:horzAnchor="margin" w:tblpXSpec="right" w:tblpY="76"/>
        <w:tblOverlap w:val="never"/>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387"/>
      </w:tblGrid>
      <w:tr w:rsidR="00A65E35" w14:paraId="5A13AE28" w14:textId="77777777" w:rsidTr="00241802">
        <w:tc>
          <w:tcPr>
            <w:tcW w:w="1134" w:type="dxa"/>
            <w:vMerge w:val="restart"/>
            <w:vAlign w:val="center"/>
          </w:tcPr>
          <w:p w14:paraId="7585EE26" w14:textId="77777777" w:rsidR="00A65E35" w:rsidRPr="00E52754" w:rsidRDefault="00A65E35" w:rsidP="00241802">
            <w:pPr>
              <w:ind w:right="120"/>
              <w:jc w:val="right"/>
              <w:rPr>
                <w:rFonts w:ascii="ＭＳ 明朝" w:hAnsi="ＭＳ 明朝"/>
              </w:rPr>
            </w:pPr>
            <w:r w:rsidRPr="00E52754">
              <w:rPr>
                <w:rFonts w:ascii="ＭＳ 明朝" w:hAnsi="ＭＳ 明朝" w:hint="eastAsia"/>
              </w:rPr>
              <w:t>事業者</w:t>
            </w:r>
          </w:p>
        </w:tc>
        <w:tc>
          <w:tcPr>
            <w:tcW w:w="5387" w:type="dxa"/>
          </w:tcPr>
          <w:p w14:paraId="2E0E2E27" w14:textId="77777777" w:rsidR="00A65E35" w:rsidRPr="00F630FF" w:rsidRDefault="00A65E35" w:rsidP="00241802">
            <w:pPr>
              <w:ind w:right="120"/>
              <w:jc w:val="left"/>
              <w:rPr>
                <w:rFonts w:ascii="ＭＳ 明朝" w:hAnsi="ＭＳ 明朝"/>
              </w:rPr>
            </w:pPr>
            <w:r w:rsidRPr="00195545">
              <w:rPr>
                <w:rFonts w:ascii="ＭＳ 明朝" w:hAnsi="ＭＳ 明朝" w:hint="eastAsia"/>
                <w:spacing w:val="60"/>
                <w:kern w:val="0"/>
                <w:fitText w:val="1200" w:id="-1007328768"/>
                <w:rPrChange w:id="0" w:author="沖野　智信" w:date="2026-03-16T11:54:00Z" w16du:dateUtc="2026-03-16T02:54:00Z">
                  <w:rPr>
                    <w:rFonts w:ascii="ＭＳ 明朝" w:hAnsi="ＭＳ 明朝" w:hint="eastAsia"/>
                    <w:spacing w:val="60"/>
                    <w:kern w:val="0"/>
                    <w:fitText w:val="1200" w:id="-1007328768"/>
                  </w:rPr>
                </w:rPrChange>
              </w:rPr>
              <w:t>郵便番</w:t>
            </w:r>
            <w:r w:rsidRPr="00195545">
              <w:rPr>
                <w:rFonts w:ascii="ＭＳ 明朝" w:hAnsi="ＭＳ 明朝" w:hint="eastAsia"/>
                <w:kern w:val="0"/>
                <w:fitText w:val="1200" w:id="-1007328768"/>
                <w:rPrChange w:id="1" w:author="沖野　智信" w:date="2026-03-16T11:54:00Z" w16du:dateUtc="2026-03-16T02:54:00Z">
                  <w:rPr>
                    <w:rFonts w:ascii="ＭＳ 明朝" w:hAnsi="ＭＳ 明朝" w:hint="eastAsia"/>
                    <w:kern w:val="0"/>
                    <w:fitText w:val="1200" w:id="-1007328768"/>
                  </w:rPr>
                </w:rPrChange>
              </w:rPr>
              <w:t>号</w:t>
            </w:r>
            <w:r>
              <w:rPr>
                <w:rFonts w:ascii="ＭＳ 明朝" w:hAnsi="ＭＳ 明朝" w:hint="eastAsia"/>
              </w:rPr>
              <w:t xml:space="preserve"> 〒</w:t>
            </w:r>
            <w:r w:rsidRPr="00E478FA">
              <w:rPr>
                <w:rFonts w:ascii="ＭＳ 明朝" w:hAnsi="ＭＳ 明朝" w:hint="eastAsia"/>
                <w:u w:val="single"/>
              </w:rPr>
              <w:t xml:space="preserve">　　　</w:t>
            </w:r>
            <w:r>
              <w:rPr>
                <w:rFonts w:ascii="ＭＳ 明朝" w:hAnsi="ＭＳ 明朝" w:hint="eastAsia"/>
              </w:rPr>
              <w:t>－</w:t>
            </w:r>
            <w:r w:rsidRPr="00E478FA">
              <w:rPr>
                <w:rFonts w:ascii="ＭＳ 明朝" w:hAnsi="ＭＳ 明朝" w:hint="eastAsia"/>
                <w:u w:val="single"/>
              </w:rPr>
              <w:t xml:space="preserve">　　　　</w:t>
            </w:r>
          </w:p>
          <w:p w14:paraId="710D5BDE" w14:textId="77777777" w:rsidR="00A65E35" w:rsidRDefault="00A65E35" w:rsidP="00241802">
            <w:pPr>
              <w:ind w:right="120"/>
              <w:jc w:val="left"/>
              <w:rPr>
                <w:rFonts w:ascii="ＭＳ 明朝" w:hAnsi="ＭＳ 明朝"/>
              </w:rPr>
            </w:pPr>
            <w:r w:rsidRPr="00195545">
              <w:rPr>
                <w:rFonts w:ascii="ＭＳ 明朝" w:hAnsi="ＭＳ 明朝" w:hint="eastAsia"/>
                <w:spacing w:val="19"/>
                <w:kern w:val="0"/>
                <w:fitText w:val="1200" w:id="-1007328767"/>
                <w:rPrChange w:id="2" w:author="沖野　智信" w:date="2026-03-16T11:54:00Z" w16du:dateUtc="2026-03-16T02:54:00Z">
                  <w:rPr>
                    <w:rFonts w:ascii="ＭＳ 明朝" w:hAnsi="ＭＳ 明朝" w:hint="eastAsia"/>
                    <w:spacing w:val="19"/>
                    <w:kern w:val="0"/>
                    <w:fitText w:val="1200" w:id="-1007328767"/>
                  </w:rPr>
                </w:rPrChange>
              </w:rPr>
              <w:t>本店所在</w:t>
            </w:r>
            <w:r w:rsidRPr="00195545">
              <w:rPr>
                <w:rFonts w:ascii="ＭＳ 明朝" w:hAnsi="ＭＳ 明朝" w:hint="eastAsia"/>
                <w:kern w:val="0"/>
                <w:fitText w:val="1200" w:id="-1007328767"/>
                <w:rPrChange w:id="3" w:author="沖野　智信" w:date="2026-03-16T11:54:00Z" w16du:dateUtc="2026-03-16T02:54:00Z">
                  <w:rPr>
                    <w:rFonts w:ascii="ＭＳ 明朝" w:hAnsi="ＭＳ 明朝" w:hint="eastAsia"/>
                    <w:kern w:val="0"/>
                    <w:fitText w:val="1200" w:id="-1007328767"/>
                  </w:rPr>
                </w:rPrChange>
              </w:rPr>
              <w:t>地</w:t>
            </w:r>
          </w:p>
          <w:p w14:paraId="288A3B5A" w14:textId="77777777" w:rsidR="00A65E35" w:rsidRPr="007778C3" w:rsidRDefault="00A65E35" w:rsidP="00241802">
            <w:pPr>
              <w:ind w:right="120"/>
              <w:jc w:val="left"/>
              <w:rPr>
                <w:rFonts w:ascii="ＭＳ 明朝" w:hAnsi="ＭＳ 明朝"/>
              </w:rPr>
            </w:pPr>
            <w:r w:rsidRPr="00195545">
              <w:rPr>
                <w:rFonts w:ascii="ＭＳ 明朝" w:hAnsi="ＭＳ 明朝" w:hint="eastAsia"/>
                <w:w w:val="81"/>
                <w:kern w:val="0"/>
                <w:fitText w:val="1200" w:id="-1007328766"/>
                <w:rPrChange w:id="4" w:author="沖野　智信" w:date="2026-03-16T11:54:00Z" w16du:dateUtc="2026-03-16T02:54:00Z">
                  <w:rPr>
                    <w:rFonts w:ascii="ＭＳ 明朝" w:hAnsi="ＭＳ 明朝" w:hint="eastAsia"/>
                    <w:w w:val="81"/>
                    <w:kern w:val="0"/>
                    <w:fitText w:val="1200" w:id="-1007328766"/>
                  </w:rPr>
                </w:rPrChange>
              </w:rPr>
              <w:t>又は住民登録</w:t>
            </w:r>
            <w:r w:rsidRPr="00195545">
              <w:rPr>
                <w:rFonts w:ascii="ＭＳ 明朝" w:hAnsi="ＭＳ 明朝" w:hint="eastAsia"/>
                <w:spacing w:val="8"/>
                <w:w w:val="81"/>
                <w:kern w:val="0"/>
                <w:fitText w:val="1200" w:id="-1007328766"/>
                <w:rPrChange w:id="5" w:author="沖野　智信" w:date="2026-03-16T11:54:00Z" w16du:dateUtc="2026-03-16T02:54:00Z">
                  <w:rPr>
                    <w:rFonts w:ascii="ＭＳ 明朝" w:hAnsi="ＭＳ 明朝" w:hint="eastAsia"/>
                    <w:spacing w:val="8"/>
                    <w:w w:val="81"/>
                    <w:kern w:val="0"/>
                    <w:fitText w:val="1200" w:id="-1007328766"/>
                  </w:rPr>
                </w:rPrChange>
              </w:rPr>
              <w:t>地</w:t>
            </w:r>
            <w:r w:rsidRPr="007778C3">
              <w:rPr>
                <w:rFonts w:ascii="ＭＳ 明朝" w:hAnsi="ＭＳ 明朝" w:hint="eastAsia"/>
              </w:rPr>
              <w:t xml:space="preserve">　</w:t>
            </w:r>
            <w:r w:rsidRPr="007778C3">
              <w:rPr>
                <w:rFonts w:ascii="ＭＳ 明朝" w:hAnsi="ＭＳ 明朝" w:hint="eastAsia"/>
                <w:u w:val="single"/>
              </w:rPr>
              <w:t xml:space="preserve">　　　</w:t>
            </w:r>
            <w:r>
              <w:rPr>
                <w:rFonts w:ascii="ＭＳ 明朝" w:hAnsi="ＭＳ 明朝" w:hint="eastAsia"/>
                <w:u w:val="single"/>
              </w:rPr>
              <w:t xml:space="preserve">　　</w:t>
            </w:r>
            <w:r w:rsidRPr="007778C3">
              <w:rPr>
                <w:rFonts w:ascii="ＭＳ 明朝" w:hAnsi="ＭＳ 明朝" w:hint="eastAsia"/>
                <w:u w:val="single"/>
              </w:rPr>
              <w:t xml:space="preserve">　　　　　　　　</w:t>
            </w:r>
            <w:r>
              <w:rPr>
                <w:rFonts w:ascii="ＭＳ 明朝" w:hAnsi="ＭＳ 明朝" w:hint="eastAsia"/>
                <w:u w:val="single"/>
              </w:rPr>
              <w:t xml:space="preserve">　　</w:t>
            </w:r>
            <w:r w:rsidRPr="007778C3">
              <w:rPr>
                <w:rFonts w:ascii="ＭＳ 明朝" w:hAnsi="ＭＳ 明朝" w:hint="eastAsia"/>
              </w:rPr>
              <w:t xml:space="preserve">　　　</w:t>
            </w:r>
          </w:p>
        </w:tc>
      </w:tr>
      <w:tr w:rsidR="00A65E35" w14:paraId="1636E608" w14:textId="77777777" w:rsidTr="00241802">
        <w:trPr>
          <w:trHeight w:val="773"/>
        </w:trPr>
        <w:tc>
          <w:tcPr>
            <w:tcW w:w="1134" w:type="dxa"/>
            <w:vMerge/>
          </w:tcPr>
          <w:p w14:paraId="400D12CB" w14:textId="77777777" w:rsidR="00A65E35" w:rsidRDefault="00A65E35" w:rsidP="00241802">
            <w:pPr>
              <w:ind w:right="120"/>
              <w:jc w:val="left"/>
              <w:rPr>
                <w:rFonts w:ascii="ＭＳ 明朝" w:hAnsi="ＭＳ 明朝"/>
              </w:rPr>
            </w:pPr>
          </w:p>
        </w:tc>
        <w:tc>
          <w:tcPr>
            <w:tcW w:w="5387" w:type="dxa"/>
          </w:tcPr>
          <w:p w14:paraId="5096BC8D" w14:textId="77777777" w:rsidR="00A65E35" w:rsidRPr="00F630FF" w:rsidRDefault="00A65E35" w:rsidP="00241802">
            <w:pPr>
              <w:ind w:right="120"/>
              <w:jc w:val="left"/>
              <w:rPr>
                <w:rFonts w:ascii="ＭＳ 明朝" w:hAnsi="ＭＳ 明朝"/>
                <w:sz w:val="16"/>
              </w:rPr>
            </w:pPr>
            <w:r w:rsidRPr="00565889">
              <w:rPr>
                <w:rFonts w:ascii="ＭＳ 明朝" w:hAnsi="ＭＳ 明朝" w:hint="eastAsia"/>
                <w:spacing w:val="80"/>
                <w:kern w:val="0"/>
                <w:sz w:val="16"/>
                <w:fitText w:val="1120" w:id="-1007328765"/>
              </w:rPr>
              <w:t>フリガ</w:t>
            </w:r>
            <w:r w:rsidRPr="00565889">
              <w:rPr>
                <w:rFonts w:ascii="ＭＳ 明朝" w:hAnsi="ＭＳ 明朝" w:hint="eastAsia"/>
                <w:kern w:val="0"/>
                <w:sz w:val="16"/>
                <w:fitText w:val="1120" w:id="-1007328765"/>
              </w:rPr>
              <w:t>ナ</w:t>
            </w:r>
          </w:p>
          <w:p w14:paraId="41CC6003" w14:textId="77777777" w:rsidR="00A65E35" w:rsidRDefault="00A65E35" w:rsidP="00241802">
            <w:pPr>
              <w:ind w:right="120"/>
              <w:jc w:val="left"/>
              <w:rPr>
                <w:rFonts w:ascii="ＭＳ 明朝" w:hAnsi="ＭＳ 明朝"/>
              </w:rPr>
            </w:pPr>
            <w:r w:rsidRPr="00195545">
              <w:rPr>
                <w:rFonts w:ascii="ＭＳ 明朝" w:hAnsi="ＭＳ 明朝" w:hint="eastAsia"/>
                <w:spacing w:val="142"/>
                <w:kern w:val="0"/>
                <w:fitText w:val="1200" w:id="-1007328764"/>
                <w:rPrChange w:id="6" w:author="沖野　智信" w:date="2026-03-16T11:54:00Z" w16du:dateUtc="2026-03-16T02:54:00Z">
                  <w:rPr>
                    <w:rFonts w:ascii="ＭＳ 明朝" w:hAnsi="ＭＳ 明朝" w:hint="eastAsia"/>
                    <w:spacing w:val="142"/>
                    <w:kern w:val="0"/>
                    <w:fitText w:val="1200" w:id="-1007328764"/>
                  </w:rPr>
                </w:rPrChange>
              </w:rPr>
              <w:t>法人</w:t>
            </w:r>
            <w:r w:rsidRPr="00195545">
              <w:rPr>
                <w:rFonts w:ascii="ＭＳ 明朝" w:hAnsi="ＭＳ 明朝" w:hint="eastAsia"/>
                <w:spacing w:val="1"/>
                <w:kern w:val="0"/>
                <w:fitText w:val="1200" w:id="-1007328764"/>
                <w:rPrChange w:id="7" w:author="沖野　智信" w:date="2026-03-16T11:54:00Z" w16du:dateUtc="2026-03-16T02:54:00Z">
                  <w:rPr>
                    <w:rFonts w:ascii="ＭＳ 明朝" w:hAnsi="ＭＳ 明朝" w:hint="eastAsia"/>
                    <w:spacing w:val="1"/>
                    <w:kern w:val="0"/>
                    <w:fitText w:val="1200" w:id="-1007328764"/>
                  </w:rPr>
                </w:rPrChange>
              </w:rPr>
              <w:t>名</w:t>
            </w:r>
          </w:p>
          <w:p w14:paraId="588C376B" w14:textId="77777777" w:rsidR="00A65E35" w:rsidRDefault="00A65E35" w:rsidP="00241802">
            <w:pPr>
              <w:ind w:right="120"/>
              <w:jc w:val="left"/>
              <w:rPr>
                <w:rFonts w:ascii="ＭＳ 明朝" w:hAnsi="ＭＳ 明朝"/>
              </w:rPr>
            </w:pPr>
            <w:r w:rsidRPr="00195545">
              <w:rPr>
                <w:rFonts w:ascii="ＭＳ 明朝" w:hAnsi="ＭＳ 明朝" w:hint="eastAsia"/>
                <w:spacing w:val="60"/>
                <w:kern w:val="0"/>
                <w:fitText w:val="1200" w:id="-1007328763"/>
                <w:rPrChange w:id="8" w:author="沖野　智信" w:date="2026-03-16T11:54:00Z" w16du:dateUtc="2026-03-16T02:54:00Z">
                  <w:rPr>
                    <w:rFonts w:ascii="ＭＳ 明朝" w:hAnsi="ＭＳ 明朝" w:hint="eastAsia"/>
                    <w:spacing w:val="60"/>
                    <w:kern w:val="0"/>
                    <w:fitText w:val="1200" w:id="-1007328763"/>
                  </w:rPr>
                </w:rPrChange>
              </w:rPr>
              <w:t>又は屋</w:t>
            </w:r>
            <w:r w:rsidRPr="00195545">
              <w:rPr>
                <w:rFonts w:ascii="ＭＳ 明朝" w:hAnsi="ＭＳ 明朝" w:hint="eastAsia"/>
                <w:kern w:val="0"/>
                <w:fitText w:val="1200" w:id="-1007328763"/>
                <w:rPrChange w:id="9" w:author="沖野　智信" w:date="2026-03-16T11:54:00Z" w16du:dateUtc="2026-03-16T02:54:00Z">
                  <w:rPr>
                    <w:rFonts w:ascii="ＭＳ 明朝" w:hAnsi="ＭＳ 明朝" w:hint="eastAsia"/>
                    <w:kern w:val="0"/>
                    <w:fitText w:val="1200" w:id="-1007328763"/>
                  </w:rPr>
                </w:rPrChange>
              </w:rPr>
              <w:t>号</w:t>
            </w:r>
            <w:r w:rsidRPr="007778C3">
              <w:rPr>
                <w:rFonts w:ascii="ＭＳ 明朝" w:hAnsi="ＭＳ 明朝" w:hint="eastAsia"/>
                <w:kern w:val="0"/>
              </w:rPr>
              <w:t xml:space="preserve">　</w:t>
            </w:r>
            <w:r w:rsidRPr="007778C3">
              <w:rPr>
                <w:rFonts w:ascii="ＭＳ 明朝" w:hAnsi="ＭＳ 明朝" w:hint="eastAsia"/>
                <w:kern w:val="0"/>
                <w:u w:val="single"/>
              </w:rPr>
              <w:t xml:space="preserve">　　　　　　　　　　　　　　　</w:t>
            </w:r>
            <w:r>
              <w:rPr>
                <w:rFonts w:ascii="ＭＳ 明朝" w:hAnsi="ＭＳ 明朝" w:hint="eastAsia"/>
                <w:kern w:val="0"/>
              </w:rPr>
              <w:t xml:space="preserve">　</w:t>
            </w:r>
          </w:p>
        </w:tc>
      </w:tr>
      <w:tr w:rsidR="00A65E35" w14:paraId="558E86A9" w14:textId="77777777" w:rsidTr="00241802">
        <w:trPr>
          <w:trHeight w:val="515"/>
        </w:trPr>
        <w:tc>
          <w:tcPr>
            <w:tcW w:w="1134" w:type="dxa"/>
            <w:vMerge w:val="restart"/>
            <w:vAlign w:val="center"/>
          </w:tcPr>
          <w:p w14:paraId="5323726F" w14:textId="77777777" w:rsidR="00A65E35" w:rsidRDefault="00A65E35" w:rsidP="00241802">
            <w:pPr>
              <w:ind w:right="120"/>
              <w:jc w:val="right"/>
              <w:rPr>
                <w:rFonts w:ascii="ＭＳ 明朝" w:hAnsi="ＭＳ 明朝"/>
              </w:rPr>
            </w:pPr>
            <w:r>
              <w:rPr>
                <w:rFonts w:ascii="ＭＳ 明朝" w:hAnsi="ＭＳ 明朝" w:hint="eastAsia"/>
              </w:rPr>
              <w:t>代表者</w:t>
            </w:r>
          </w:p>
        </w:tc>
        <w:tc>
          <w:tcPr>
            <w:tcW w:w="5387" w:type="dxa"/>
            <w:vAlign w:val="bottom"/>
          </w:tcPr>
          <w:p w14:paraId="11E9E8A4" w14:textId="77777777" w:rsidR="00A65E35" w:rsidRDefault="00A65E35" w:rsidP="00241802">
            <w:pPr>
              <w:ind w:right="120"/>
              <w:rPr>
                <w:rFonts w:ascii="ＭＳ 明朝" w:hAnsi="ＭＳ 明朝"/>
              </w:rPr>
            </w:pPr>
            <w:r w:rsidRPr="00195545">
              <w:rPr>
                <w:rFonts w:ascii="ＭＳ 明朝" w:hAnsi="ＭＳ 明朝" w:hint="eastAsia"/>
                <w:spacing w:val="390"/>
                <w:kern w:val="0"/>
                <w:fitText w:val="1200" w:id="-1007328762"/>
                <w:rPrChange w:id="10" w:author="沖野　智信" w:date="2026-03-16T11:54:00Z" w16du:dateUtc="2026-03-16T02:54:00Z">
                  <w:rPr>
                    <w:rFonts w:ascii="ＭＳ 明朝" w:hAnsi="ＭＳ 明朝" w:hint="eastAsia"/>
                    <w:spacing w:val="390"/>
                    <w:kern w:val="0"/>
                    <w:fitText w:val="1200" w:id="-1007328762"/>
                  </w:rPr>
                </w:rPrChange>
              </w:rPr>
              <w:t>役</w:t>
            </w:r>
            <w:r w:rsidRPr="00195545">
              <w:rPr>
                <w:rFonts w:ascii="ＭＳ 明朝" w:hAnsi="ＭＳ 明朝" w:hint="eastAsia"/>
                <w:kern w:val="0"/>
                <w:fitText w:val="1200" w:id="-1007328762"/>
                <w:rPrChange w:id="11" w:author="沖野　智信" w:date="2026-03-16T11:54:00Z" w16du:dateUtc="2026-03-16T02:54:00Z">
                  <w:rPr>
                    <w:rFonts w:ascii="ＭＳ 明朝" w:hAnsi="ＭＳ 明朝" w:hint="eastAsia"/>
                    <w:kern w:val="0"/>
                    <w:fitText w:val="1200" w:id="-1007328762"/>
                  </w:rPr>
                </w:rPrChange>
              </w:rPr>
              <w:t>職</w:t>
            </w:r>
            <w:r>
              <w:rPr>
                <w:rFonts w:ascii="ＭＳ 明朝" w:hAnsi="ＭＳ 明朝" w:hint="eastAsia"/>
                <w:kern w:val="0"/>
              </w:rPr>
              <w:t xml:space="preserve">　</w:t>
            </w:r>
            <w:r w:rsidRPr="003222BD">
              <w:rPr>
                <w:rFonts w:ascii="ＭＳ 明朝" w:hAnsi="ＭＳ 明朝" w:hint="eastAsia"/>
                <w:kern w:val="0"/>
                <w:u w:val="single"/>
              </w:rPr>
              <w:t xml:space="preserve">　　　　　　　　　　　</w:t>
            </w:r>
            <w:r w:rsidRPr="003222BD">
              <w:rPr>
                <w:rFonts w:ascii="ＭＳ 明朝" w:hAnsi="ＭＳ 明朝" w:hint="eastAsia"/>
                <w:kern w:val="0"/>
              </w:rPr>
              <w:t xml:space="preserve">　　</w:t>
            </w:r>
          </w:p>
        </w:tc>
      </w:tr>
      <w:tr w:rsidR="00A65E35" w14:paraId="27A781CD" w14:textId="77777777" w:rsidTr="00241802">
        <w:trPr>
          <w:trHeight w:val="545"/>
        </w:trPr>
        <w:tc>
          <w:tcPr>
            <w:tcW w:w="1134" w:type="dxa"/>
            <w:vMerge/>
          </w:tcPr>
          <w:p w14:paraId="57D0EC3E" w14:textId="77777777" w:rsidR="00A65E35" w:rsidRDefault="00A65E35" w:rsidP="00241802">
            <w:pPr>
              <w:ind w:right="120"/>
              <w:jc w:val="left"/>
              <w:rPr>
                <w:rFonts w:ascii="ＭＳ 明朝" w:hAnsi="ＭＳ 明朝"/>
              </w:rPr>
            </w:pPr>
          </w:p>
        </w:tc>
        <w:tc>
          <w:tcPr>
            <w:tcW w:w="5387" w:type="dxa"/>
            <w:vAlign w:val="center"/>
          </w:tcPr>
          <w:p w14:paraId="0503E11E" w14:textId="77777777" w:rsidR="00A65E35" w:rsidRPr="00F630FF" w:rsidRDefault="00A65E35" w:rsidP="00241802">
            <w:pPr>
              <w:ind w:right="120"/>
              <w:rPr>
                <w:rFonts w:ascii="ＭＳ 明朝" w:hAnsi="ＭＳ 明朝"/>
                <w:sz w:val="16"/>
                <w:szCs w:val="16"/>
              </w:rPr>
            </w:pPr>
            <w:r w:rsidRPr="00565889">
              <w:rPr>
                <w:rFonts w:ascii="ＭＳ 明朝" w:hAnsi="ＭＳ 明朝" w:hint="eastAsia"/>
                <w:spacing w:val="80"/>
                <w:kern w:val="0"/>
                <w:sz w:val="16"/>
                <w:szCs w:val="16"/>
                <w:fitText w:val="1120" w:id="-1007328761"/>
              </w:rPr>
              <w:t>フリガ</w:t>
            </w:r>
            <w:r w:rsidRPr="00565889">
              <w:rPr>
                <w:rFonts w:ascii="ＭＳ 明朝" w:hAnsi="ＭＳ 明朝" w:hint="eastAsia"/>
                <w:kern w:val="0"/>
                <w:sz w:val="16"/>
                <w:szCs w:val="16"/>
                <w:fitText w:val="1120" w:id="-1007328761"/>
              </w:rPr>
              <w:t>ナ</w:t>
            </w:r>
            <w:r w:rsidRPr="00F630FF">
              <w:rPr>
                <w:rFonts w:ascii="ＭＳ 明朝" w:hAnsi="ＭＳ 明朝" w:hint="eastAsia"/>
                <w:szCs w:val="21"/>
              </w:rPr>
              <w:t xml:space="preserve">　</w:t>
            </w:r>
          </w:p>
          <w:p w14:paraId="00DFE02B" w14:textId="3AAB5533" w:rsidR="00A65E35" w:rsidRPr="00F630FF" w:rsidRDefault="00A65E35" w:rsidP="00241802">
            <w:pPr>
              <w:ind w:right="120"/>
              <w:rPr>
                <w:rFonts w:ascii="ＭＳ 明朝" w:hAnsi="ＭＳ 明朝"/>
              </w:rPr>
            </w:pPr>
            <w:r w:rsidRPr="00195545">
              <w:rPr>
                <w:rFonts w:ascii="ＭＳ 明朝" w:hAnsi="ＭＳ 明朝" w:hint="eastAsia"/>
                <w:spacing w:val="390"/>
                <w:kern w:val="0"/>
                <w:fitText w:val="1200" w:id="-1007328760"/>
                <w:rPrChange w:id="12" w:author="沖野　智信" w:date="2026-03-16T11:54:00Z" w16du:dateUtc="2026-03-16T02:54:00Z">
                  <w:rPr>
                    <w:rFonts w:ascii="ＭＳ 明朝" w:hAnsi="ＭＳ 明朝" w:hint="eastAsia"/>
                    <w:spacing w:val="390"/>
                    <w:kern w:val="0"/>
                    <w:fitText w:val="1200" w:id="-1007328760"/>
                  </w:rPr>
                </w:rPrChange>
              </w:rPr>
              <w:t>氏</w:t>
            </w:r>
            <w:r w:rsidRPr="00195545">
              <w:rPr>
                <w:rFonts w:ascii="ＭＳ 明朝" w:hAnsi="ＭＳ 明朝" w:hint="eastAsia"/>
                <w:kern w:val="0"/>
                <w:fitText w:val="1200" w:id="-1007328760"/>
                <w:rPrChange w:id="13" w:author="沖野　智信" w:date="2026-03-16T11:54:00Z" w16du:dateUtc="2026-03-16T02:54:00Z">
                  <w:rPr>
                    <w:rFonts w:ascii="ＭＳ 明朝" w:hAnsi="ＭＳ 明朝" w:hint="eastAsia"/>
                    <w:kern w:val="0"/>
                    <w:fitText w:val="1200" w:id="-1007328760"/>
                  </w:rPr>
                </w:rPrChange>
              </w:rPr>
              <w:t>名</w:t>
            </w:r>
            <w:r>
              <w:rPr>
                <w:rFonts w:ascii="ＭＳ 明朝" w:hAnsi="ＭＳ 明朝" w:hint="eastAsia"/>
              </w:rPr>
              <w:t xml:space="preserve">　</w:t>
            </w:r>
            <w:r w:rsidRPr="007778C3">
              <w:rPr>
                <w:rFonts w:ascii="ＭＳ 明朝" w:hAnsi="ＭＳ 明朝" w:hint="eastAsia"/>
                <w:u w:val="single"/>
              </w:rPr>
              <w:t xml:space="preserve">　　　　　　　　　　　</w:t>
            </w:r>
            <w:r w:rsidRPr="00F630FF">
              <w:rPr>
                <w:rFonts w:ascii="ＭＳ 明朝" w:hAnsi="ＭＳ 明朝" w:hint="eastAsia"/>
              </w:rPr>
              <w:t xml:space="preserve">　</w:t>
            </w:r>
          </w:p>
        </w:tc>
      </w:tr>
    </w:tbl>
    <w:p w14:paraId="602B6772" w14:textId="77777777" w:rsidR="00A65E35" w:rsidRPr="006B72E4" w:rsidRDefault="00A65E35" w:rsidP="00A65E35">
      <w:pPr>
        <w:spacing w:line="356" w:lineRule="exact"/>
        <w:jc w:val="right"/>
        <w:rPr>
          <w:kern w:val="0"/>
          <w:sz w:val="22"/>
        </w:rPr>
      </w:pPr>
    </w:p>
    <w:p w14:paraId="7C2C5AD0" w14:textId="77777777" w:rsidR="00A65E35" w:rsidRDefault="00A65E35" w:rsidP="00A65E35">
      <w:pPr>
        <w:spacing w:line="356" w:lineRule="exact"/>
        <w:rPr>
          <w:kern w:val="0"/>
          <w:sz w:val="22"/>
        </w:rPr>
      </w:pPr>
    </w:p>
    <w:p w14:paraId="4CA4D05A" w14:textId="77777777" w:rsidR="00A65E35" w:rsidRDefault="00A65E35" w:rsidP="00A65E35">
      <w:pPr>
        <w:spacing w:line="356" w:lineRule="exact"/>
      </w:pPr>
    </w:p>
    <w:p w14:paraId="69D9F106" w14:textId="77777777" w:rsidR="00A65E35" w:rsidRDefault="00A65E35" w:rsidP="00A65E35">
      <w:pPr>
        <w:spacing w:line="356" w:lineRule="exact"/>
      </w:pPr>
    </w:p>
    <w:p w14:paraId="69005555" w14:textId="77777777" w:rsidR="00A65E35" w:rsidRDefault="00A65E35" w:rsidP="00A65E35">
      <w:pPr>
        <w:spacing w:line="356" w:lineRule="exact"/>
      </w:pPr>
    </w:p>
    <w:p w14:paraId="4CD69C22" w14:textId="77777777" w:rsidR="00A65E35" w:rsidRDefault="00A65E35" w:rsidP="00A65E35">
      <w:pPr>
        <w:spacing w:line="356" w:lineRule="exact"/>
      </w:pPr>
    </w:p>
    <w:p w14:paraId="6030A0A9" w14:textId="77777777" w:rsidR="00A65E35" w:rsidRDefault="00A65E35" w:rsidP="00A65E35">
      <w:pPr>
        <w:spacing w:line="356" w:lineRule="exact"/>
      </w:pPr>
    </w:p>
    <w:p w14:paraId="44906B34" w14:textId="77777777" w:rsidR="00A65E35" w:rsidRDefault="00A65E35" w:rsidP="00A65E35">
      <w:pPr>
        <w:spacing w:line="356" w:lineRule="exact"/>
      </w:pPr>
    </w:p>
    <w:p w14:paraId="736D94BC" w14:textId="77777777" w:rsidR="00A65E35" w:rsidRDefault="00A65E35" w:rsidP="00A65E35">
      <w:pPr>
        <w:spacing w:line="356" w:lineRule="exact"/>
      </w:pPr>
    </w:p>
    <w:p w14:paraId="0906EEF5" w14:textId="7D41FA06" w:rsidR="00A65E35" w:rsidRDefault="00A65E35" w:rsidP="00B56BDF"/>
    <w:p w14:paraId="6A09E426" w14:textId="2A3E267E" w:rsidR="00A65E35" w:rsidRDefault="00512769" w:rsidP="00BC7924">
      <w:pPr>
        <w:rPr>
          <w:rFonts w:ascii="ＭＳ 明朝" w:hAnsi="ＭＳ 明朝"/>
        </w:rPr>
      </w:pPr>
      <w:r w:rsidRPr="003547A1">
        <w:rPr>
          <w:rFonts w:ascii="ＭＳ 明朝" w:hAnsi="ＭＳ 明朝" w:hint="eastAsia"/>
        </w:rPr>
        <w:t>宿泊事業者</w:t>
      </w:r>
      <w:r w:rsidR="008C43A5" w:rsidRPr="003547A1">
        <w:rPr>
          <w:rFonts w:ascii="ＭＳ 明朝" w:hAnsi="ＭＳ 明朝" w:hint="eastAsia"/>
        </w:rPr>
        <w:t>総合</w:t>
      </w:r>
      <w:r w:rsidRPr="003547A1">
        <w:rPr>
          <w:rFonts w:ascii="ＭＳ 明朝" w:hAnsi="ＭＳ 明朝" w:hint="eastAsia"/>
        </w:rPr>
        <w:t>支援補助</w:t>
      </w:r>
      <w:r>
        <w:rPr>
          <w:rFonts w:ascii="ＭＳ 明朝" w:hAnsi="ＭＳ 明朝" w:hint="eastAsia"/>
        </w:rPr>
        <w:t>金</w:t>
      </w:r>
      <w:r w:rsidR="00A65E35">
        <w:rPr>
          <w:rFonts w:ascii="ＭＳ 明朝" w:hAnsi="ＭＳ 明朝" w:hint="eastAsia"/>
        </w:rPr>
        <w:t>交付要綱第</w:t>
      </w:r>
      <w:r w:rsidR="00932FCE">
        <w:rPr>
          <w:rFonts w:ascii="ＭＳ 明朝" w:hAnsi="ＭＳ 明朝" w:hint="eastAsia"/>
        </w:rPr>
        <w:t>９</w:t>
      </w:r>
      <w:r w:rsidR="00A65E35">
        <w:rPr>
          <w:rFonts w:ascii="ＭＳ 明朝" w:hAnsi="ＭＳ 明朝" w:hint="eastAsia"/>
        </w:rPr>
        <w:t>条</w:t>
      </w:r>
      <w:r w:rsidR="00B546F1">
        <w:rPr>
          <w:rFonts w:ascii="ＭＳ 明朝" w:hAnsi="ＭＳ 明朝" w:hint="eastAsia"/>
        </w:rPr>
        <w:t>第１項</w:t>
      </w:r>
      <w:r w:rsidR="00A65E35">
        <w:rPr>
          <w:rFonts w:ascii="ＭＳ 明朝" w:hAnsi="ＭＳ 明朝" w:hint="eastAsia"/>
        </w:rPr>
        <w:t>の規定により、</w:t>
      </w:r>
      <w:r w:rsidR="001D3B41">
        <w:rPr>
          <w:rFonts w:ascii="ＭＳ 明朝" w:hAnsi="ＭＳ 明朝" w:hint="eastAsia"/>
        </w:rPr>
        <w:t>補助</w:t>
      </w:r>
      <w:r w:rsidR="00A65E35">
        <w:rPr>
          <w:rFonts w:ascii="ＭＳ 明朝" w:hAnsi="ＭＳ 明朝" w:hint="eastAsia"/>
        </w:rPr>
        <w:t>金の交付を申請します。</w:t>
      </w:r>
    </w:p>
    <w:p w14:paraId="65ABB7C9" w14:textId="77777777" w:rsidR="000803D0" w:rsidRDefault="000803D0" w:rsidP="00587BDF">
      <w:pPr>
        <w:pStyle w:val="ad"/>
      </w:pPr>
    </w:p>
    <w:p w14:paraId="18827A05" w14:textId="3D078CA7" w:rsidR="00587BDF" w:rsidRDefault="00587BDF" w:rsidP="00587BDF">
      <w:pPr>
        <w:pStyle w:val="ad"/>
      </w:pPr>
      <w:r w:rsidRPr="00B74CE1">
        <w:rPr>
          <w:rFonts w:hint="eastAsia"/>
        </w:rPr>
        <w:t>記</w:t>
      </w:r>
    </w:p>
    <w:p w14:paraId="0ABB0FF1" w14:textId="77777777" w:rsidR="00587BDF" w:rsidRPr="00640E3F" w:rsidRDefault="00587BDF" w:rsidP="00587BDF">
      <w:pPr>
        <w:ind w:left="210" w:hangingChars="100" w:hanging="210"/>
      </w:pPr>
      <w:r w:rsidRPr="00640E3F">
        <w:rPr>
          <w:rFonts w:hint="eastAsia"/>
        </w:rPr>
        <w:t xml:space="preserve">１　</w:t>
      </w:r>
      <w:r w:rsidR="00C50BA0">
        <w:rPr>
          <w:rFonts w:hint="eastAsia"/>
        </w:rPr>
        <w:t>補助金交付申請</w:t>
      </w:r>
      <w:r>
        <w:rPr>
          <w:rFonts w:hint="eastAsia"/>
        </w:rPr>
        <w:t>額</w:t>
      </w:r>
      <w:r w:rsidRPr="00640E3F">
        <w:rPr>
          <w:rFonts w:hint="eastAsia"/>
        </w:rPr>
        <w:t xml:space="preserve">　　　</w:t>
      </w:r>
      <w:r w:rsidRPr="00640E3F">
        <w:rPr>
          <w:rFonts w:hint="eastAsia"/>
          <w:u w:val="single"/>
        </w:rPr>
        <w:t>金　　　　　　　　　　　　円</w:t>
      </w:r>
    </w:p>
    <w:p w14:paraId="455F4932" w14:textId="77777777" w:rsidR="00587BDF" w:rsidRPr="00640E3F" w:rsidRDefault="00587BDF" w:rsidP="00587BDF">
      <w:pPr>
        <w:ind w:left="210" w:hangingChars="100" w:hanging="210"/>
      </w:pPr>
    </w:p>
    <w:p w14:paraId="7387E94A" w14:textId="6704BB26" w:rsidR="00587BDF" w:rsidRDefault="00587BDF" w:rsidP="00587BDF">
      <w:pPr>
        <w:ind w:left="210" w:hangingChars="100" w:hanging="210"/>
      </w:pPr>
      <w:r w:rsidRPr="00640E3F">
        <w:rPr>
          <w:rFonts w:hint="eastAsia"/>
        </w:rPr>
        <w:t xml:space="preserve">２　</w:t>
      </w:r>
      <w:r>
        <w:rPr>
          <w:rFonts w:hint="eastAsia"/>
        </w:rPr>
        <w:t>補助金交付予定額</w:t>
      </w:r>
      <w:r w:rsidRPr="00640E3F">
        <w:rPr>
          <w:rFonts w:hint="eastAsia"/>
        </w:rPr>
        <w:t>の積算根拠</w:t>
      </w:r>
      <w:r w:rsidR="00F717D3">
        <w:rPr>
          <w:rFonts w:hint="eastAsia"/>
        </w:rPr>
        <w:t xml:space="preserve">　　</w:t>
      </w:r>
    </w:p>
    <w:tbl>
      <w:tblPr>
        <w:tblStyle w:val="a3"/>
        <w:tblW w:w="5000" w:type="pct"/>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2"/>
        <w:gridCol w:w="5922"/>
      </w:tblGrid>
      <w:tr w:rsidR="00B56BDF" w:rsidRPr="00640E3F" w14:paraId="2723C0EA" w14:textId="77777777" w:rsidTr="00690632">
        <w:trPr>
          <w:trHeight w:val="397"/>
        </w:trPr>
        <w:tc>
          <w:tcPr>
            <w:tcW w:w="1506" w:type="pct"/>
            <w:shd w:val="clear" w:color="auto" w:fill="F2F2F2" w:themeFill="background1" w:themeFillShade="F2"/>
            <w:vAlign w:val="center"/>
          </w:tcPr>
          <w:p w14:paraId="45A8D6C4" w14:textId="7ABE96D1" w:rsidR="00B56BDF" w:rsidRDefault="00B56BDF" w:rsidP="00B56BDF">
            <w:pPr>
              <w:jc w:val="center"/>
            </w:pPr>
            <w:r w:rsidRPr="00640E3F">
              <w:rPr>
                <w:rFonts w:hint="eastAsia"/>
              </w:rPr>
              <w:t>補助対象経費の額</w:t>
            </w:r>
            <w:r w:rsidR="00690632">
              <w:rPr>
                <w:rFonts w:hint="eastAsia"/>
              </w:rPr>
              <w:t>（Ｂ）</w:t>
            </w:r>
          </w:p>
          <w:p w14:paraId="43DED1A0" w14:textId="4938734F" w:rsidR="00690632" w:rsidRPr="00640E3F" w:rsidRDefault="00690632" w:rsidP="00B56BDF">
            <w:pPr>
              <w:jc w:val="center"/>
            </w:pPr>
            <w:r w:rsidRPr="00690632">
              <w:rPr>
                <w:rFonts w:hint="eastAsia"/>
                <w:sz w:val="16"/>
              </w:rPr>
              <w:t>※別紙１の</w:t>
            </w:r>
            <w:r>
              <w:rPr>
                <w:rFonts w:hint="eastAsia"/>
                <w:sz w:val="16"/>
              </w:rPr>
              <w:t>総計</w:t>
            </w:r>
            <w:r w:rsidRPr="00690632">
              <w:rPr>
                <w:rFonts w:hint="eastAsia"/>
                <w:sz w:val="16"/>
              </w:rPr>
              <w:t>額（Ｂ）</w:t>
            </w:r>
            <w:r>
              <w:rPr>
                <w:rFonts w:hint="eastAsia"/>
                <w:sz w:val="16"/>
              </w:rPr>
              <w:t>を記載</w:t>
            </w:r>
          </w:p>
        </w:tc>
        <w:tc>
          <w:tcPr>
            <w:tcW w:w="3494" w:type="pct"/>
            <w:shd w:val="clear" w:color="auto" w:fill="F2F2F2" w:themeFill="background1" w:themeFillShade="F2"/>
            <w:vAlign w:val="center"/>
          </w:tcPr>
          <w:p w14:paraId="561CBA4B" w14:textId="6424E94B" w:rsidR="00B56BDF" w:rsidRPr="00640E3F" w:rsidRDefault="00B56BDF" w:rsidP="00B56BDF">
            <w:pPr>
              <w:jc w:val="center"/>
            </w:pPr>
            <w:r>
              <w:rPr>
                <w:rFonts w:hint="eastAsia"/>
              </w:rPr>
              <w:t>補助金交付</w:t>
            </w:r>
            <w:r w:rsidR="00690632">
              <w:rPr>
                <w:rFonts w:hint="eastAsia"/>
              </w:rPr>
              <w:t>予定額（（Ｂ）</w:t>
            </w:r>
            <w:r w:rsidRPr="00640E3F">
              <w:rPr>
                <w:rFonts w:hint="eastAsia"/>
              </w:rPr>
              <w:t>×</w:t>
            </w:r>
            <w:r>
              <w:rPr>
                <w:rFonts w:hint="eastAsia"/>
              </w:rPr>
              <w:t>１／２</w:t>
            </w:r>
            <w:r w:rsidRPr="00640E3F">
              <w:rPr>
                <w:rFonts w:hint="eastAsia"/>
              </w:rPr>
              <w:t>）</w:t>
            </w:r>
            <w:r w:rsidR="00690632">
              <w:rPr>
                <w:rFonts w:hint="eastAsia"/>
              </w:rPr>
              <w:t>※</w:t>
            </w:r>
            <w:r w:rsidRPr="00640E3F">
              <w:rPr>
                <w:rFonts w:hint="eastAsia"/>
              </w:rPr>
              <w:t>上限</w:t>
            </w:r>
            <w:r w:rsidR="00453904">
              <w:rPr>
                <w:rFonts w:hint="eastAsia"/>
              </w:rPr>
              <w:t>５</w:t>
            </w:r>
            <w:r>
              <w:rPr>
                <w:rFonts w:hint="eastAsia"/>
              </w:rPr>
              <w:t>０</w:t>
            </w:r>
            <w:r w:rsidRPr="00640E3F">
              <w:rPr>
                <w:rFonts w:hint="eastAsia"/>
              </w:rPr>
              <w:t>万円</w:t>
            </w:r>
          </w:p>
        </w:tc>
      </w:tr>
      <w:tr w:rsidR="00B56BDF" w:rsidRPr="00640E3F" w14:paraId="73E65982" w14:textId="77777777" w:rsidTr="00690632">
        <w:trPr>
          <w:trHeight w:val="794"/>
        </w:trPr>
        <w:tc>
          <w:tcPr>
            <w:tcW w:w="1506" w:type="pct"/>
            <w:vAlign w:val="center"/>
          </w:tcPr>
          <w:p w14:paraId="21AC998A" w14:textId="77777777" w:rsidR="00B56BDF" w:rsidRPr="00640E3F" w:rsidRDefault="00B56BDF" w:rsidP="00B56BDF">
            <w:pPr>
              <w:jc w:val="right"/>
            </w:pPr>
            <w:r w:rsidRPr="00640E3F">
              <w:rPr>
                <w:rFonts w:hint="eastAsia"/>
              </w:rPr>
              <w:t>円</w:t>
            </w:r>
          </w:p>
        </w:tc>
        <w:tc>
          <w:tcPr>
            <w:tcW w:w="3494" w:type="pct"/>
            <w:vAlign w:val="center"/>
          </w:tcPr>
          <w:p w14:paraId="758B1660" w14:textId="77777777" w:rsidR="00B56BDF" w:rsidRPr="00640E3F" w:rsidRDefault="00B56BDF" w:rsidP="00B56BDF">
            <w:pPr>
              <w:jc w:val="right"/>
            </w:pPr>
            <w:r w:rsidRPr="00640E3F">
              <w:rPr>
                <w:rFonts w:hint="eastAsia"/>
              </w:rPr>
              <w:t xml:space="preserve">　　　　　　　　　　円（千円未満の端数切捨て）</w:t>
            </w:r>
          </w:p>
        </w:tc>
      </w:tr>
    </w:tbl>
    <w:p w14:paraId="652981C3" w14:textId="62B0951D" w:rsidR="00F717D3" w:rsidRDefault="00F717D3" w:rsidP="00587BDF"/>
    <w:p w14:paraId="2B555819" w14:textId="78581517" w:rsidR="005C7645" w:rsidRDefault="005C7645" w:rsidP="00587BDF">
      <w:r>
        <w:rPr>
          <w:rFonts w:hint="eastAsia"/>
        </w:rPr>
        <w:t>３　申請メニュー</w:t>
      </w:r>
    </w:p>
    <w:p w14:paraId="662E0B17" w14:textId="76DE5BAD" w:rsidR="005C7645" w:rsidRPr="005C7645" w:rsidRDefault="005C7645" w:rsidP="00587BDF">
      <w:pPr>
        <w:rPr>
          <w:sz w:val="16"/>
        </w:rPr>
      </w:pPr>
      <w:r w:rsidRPr="005C7645">
        <w:rPr>
          <w:rFonts w:hint="eastAsia"/>
          <w:sz w:val="16"/>
        </w:rPr>
        <w:t>（いずれかのメニューに</w:t>
      </w:r>
      <w:r w:rsidRPr="005C7645">
        <w:rPr>
          <w:rFonts w:ascii="Segoe UI Symbol" w:hAnsi="Segoe UI Symbol" w:cs="Segoe UI Symbol" w:hint="eastAsia"/>
          <w:sz w:val="16"/>
        </w:rPr>
        <w:t>☑を入れてください）</w:t>
      </w:r>
    </w:p>
    <w:p w14:paraId="3B1FF2B9" w14:textId="77777777" w:rsidR="00A35B5F" w:rsidRPr="00A35B5F" w:rsidRDefault="00F11A27" w:rsidP="00A35B5F">
      <w:pPr>
        <w:pStyle w:val="ab"/>
        <w:numPr>
          <w:ilvl w:val="0"/>
          <w:numId w:val="27"/>
        </w:numPr>
        <w:ind w:leftChars="0"/>
        <w:rPr>
          <w:spacing w:val="12"/>
          <w:w w:val="92"/>
          <w:kern w:val="0"/>
        </w:rPr>
      </w:pPr>
      <w:r>
        <w:rPr>
          <w:rFonts w:hint="eastAsia"/>
        </w:rPr>
        <w:t xml:space="preserve">採用活動支援　</w:t>
      </w:r>
      <w:r w:rsidR="00A35B5F">
        <w:rPr>
          <w:rFonts w:hint="eastAsia"/>
        </w:rPr>
        <w:t xml:space="preserve">　</w:t>
      </w:r>
      <w:r>
        <w:rPr>
          <w:rFonts w:hint="eastAsia"/>
        </w:rPr>
        <w:t>□　外国人材雇用支援</w:t>
      </w:r>
      <w:r w:rsidR="00A35B5F">
        <w:rPr>
          <w:rFonts w:hint="eastAsia"/>
        </w:rPr>
        <w:t xml:space="preserve">　　□　人材育成支援　</w:t>
      </w:r>
      <w:r>
        <w:rPr>
          <w:rFonts w:hint="eastAsia"/>
        </w:rPr>
        <w:t xml:space="preserve">　□　</w:t>
      </w:r>
      <w:r w:rsidR="005C7645">
        <w:rPr>
          <w:rFonts w:hint="eastAsia"/>
        </w:rPr>
        <w:t>DX</w:t>
      </w:r>
      <w:r w:rsidR="005C7645">
        <w:rPr>
          <w:rFonts w:hint="eastAsia"/>
        </w:rPr>
        <w:t>支援</w:t>
      </w:r>
    </w:p>
    <w:p w14:paraId="53E9991B" w14:textId="28419D3D" w:rsidR="00690632" w:rsidRDefault="00F11A27" w:rsidP="00A35B5F">
      <w:pPr>
        <w:pStyle w:val="ab"/>
        <w:numPr>
          <w:ilvl w:val="0"/>
          <w:numId w:val="27"/>
        </w:numPr>
        <w:ind w:leftChars="0"/>
      </w:pPr>
      <w:r w:rsidRPr="00A35B5F">
        <w:rPr>
          <w:rFonts w:hint="eastAsia"/>
          <w:w w:val="90"/>
          <w:kern w:val="0"/>
          <w:fitText w:val="2100" w:id="-504056320"/>
        </w:rPr>
        <w:t>災害対策・危機管理支</w:t>
      </w:r>
      <w:r w:rsidRPr="00A35B5F">
        <w:rPr>
          <w:rFonts w:hint="eastAsia"/>
          <w:spacing w:val="12"/>
          <w:w w:val="90"/>
          <w:kern w:val="0"/>
          <w:fitText w:val="2100" w:id="-504056320"/>
        </w:rPr>
        <w:t>援</w:t>
      </w:r>
      <w:r w:rsidR="00A35B5F">
        <w:rPr>
          <w:rFonts w:hint="eastAsia"/>
        </w:rPr>
        <w:t xml:space="preserve">　</w:t>
      </w:r>
      <w:r>
        <w:rPr>
          <w:rFonts w:hint="eastAsia"/>
        </w:rPr>
        <w:t xml:space="preserve">　□　</w:t>
      </w:r>
      <w:r w:rsidR="005C7645" w:rsidRPr="00A35B5F">
        <w:rPr>
          <w:rFonts w:hint="eastAsia"/>
          <w:w w:val="92"/>
          <w:kern w:val="0"/>
          <w:fitText w:val="2521" w:id="-504056831"/>
        </w:rPr>
        <w:t>ユニバーサルツーリズム促</w:t>
      </w:r>
      <w:r w:rsidR="005C7645" w:rsidRPr="00A35B5F">
        <w:rPr>
          <w:rFonts w:hint="eastAsia"/>
          <w:spacing w:val="12"/>
          <w:w w:val="92"/>
          <w:kern w:val="0"/>
          <w:fitText w:val="2521" w:id="-504056831"/>
        </w:rPr>
        <w:t>進</w:t>
      </w:r>
      <w:r w:rsidR="00A35B5F">
        <w:rPr>
          <w:rFonts w:hint="eastAsia"/>
          <w:kern w:val="0"/>
        </w:rPr>
        <w:t xml:space="preserve">　</w:t>
      </w:r>
      <w:r w:rsidR="00A35B5F">
        <w:rPr>
          <w:rFonts w:hint="eastAsia"/>
        </w:rPr>
        <w:t xml:space="preserve">　□　</w:t>
      </w:r>
      <w:r w:rsidR="00A35B5F" w:rsidRPr="00A35B5F">
        <w:rPr>
          <w:rFonts w:hint="eastAsia"/>
          <w:w w:val="80"/>
          <w:kern w:val="0"/>
          <w:fitText w:val="1701" w:id="-504056318"/>
        </w:rPr>
        <w:t>施設サービス拡充支</w:t>
      </w:r>
      <w:r w:rsidR="00A35B5F" w:rsidRPr="00A35B5F">
        <w:rPr>
          <w:rFonts w:hint="eastAsia"/>
          <w:spacing w:val="13"/>
          <w:w w:val="80"/>
          <w:kern w:val="0"/>
          <w:fitText w:val="1701" w:id="-504056318"/>
        </w:rPr>
        <w:t>援</w:t>
      </w:r>
    </w:p>
    <w:p w14:paraId="101F0238" w14:textId="77777777" w:rsidR="00690632" w:rsidRDefault="00690632" w:rsidP="005C7645"/>
    <w:p w14:paraId="2F7E81ED" w14:textId="6721A0B4" w:rsidR="005C7645" w:rsidRDefault="005C7645" w:rsidP="005C7645">
      <w:r>
        <w:rPr>
          <w:rFonts w:hint="eastAsia"/>
        </w:rPr>
        <w:t>４　申請対象経費の概要</w:t>
      </w:r>
    </w:p>
    <w:tbl>
      <w:tblPr>
        <w:tblStyle w:val="a3"/>
        <w:tblW w:w="5000" w:type="pct"/>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74"/>
      </w:tblGrid>
      <w:tr w:rsidR="005C7645" w:rsidRPr="00640E3F" w14:paraId="41DA4EDF" w14:textId="77777777" w:rsidTr="005C7645">
        <w:trPr>
          <w:trHeight w:val="397"/>
        </w:trPr>
        <w:tc>
          <w:tcPr>
            <w:tcW w:w="5000" w:type="pct"/>
            <w:shd w:val="clear" w:color="auto" w:fill="F2F2F2" w:themeFill="background1" w:themeFillShade="F2"/>
            <w:vAlign w:val="center"/>
          </w:tcPr>
          <w:p w14:paraId="7059D8AD" w14:textId="69A14420" w:rsidR="005C7645" w:rsidRPr="00640E3F" w:rsidRDefault="005C7645" w:rsidP="008C43A5">
            <w:pPr>
              <w:jc w:val="center"/>
            </w:pPr>
            <w:r>
              <w:rPr>
                <w:rFonts w:hint="eastAsia"/>
              </w:rPr>
              <w:t>概要</w:t>
            </w:r>
          </w:p>
        </w:tc>
      </w:tr>
      <w:tr w:rsidR="005C7645" w:rsidRPr="005C7645" w14:paraId="42240AE0" w14:textId="77777777" w:rsidTr="005C7645">
        <w:trPr>
          <w:trHeight w:val="2373"/>
        </w:trPr>
        <w:tc>
          <w:tcPr>
            <w:tcW w:w="5000" w:type="pct"/>
          </w:tcPr>
          <w:p w14:paraId="6B33ED50" w14:textId="1FD24605" w:rsidR="005C7645" w:rsidRPr="005C7645" w:rsidRDefault="005C7645" w:rsidP="005C7645">
            <w:pPr>
              <w:rPr>
                <w:sz w:val="16"/>
              </w:rPr>
            </w:pPr>
            <w:r>
              <w:rPr>
                <w:rFonts w:hint="eastAsia"/>
                <w:sz w:val="16"/>
              </w:rPr>
              <w:t>記入</w:t>
            </w:r>
            <w:r w:rsidRPr="005C7645">
              <w:rPr>
                <w:rFonts w:hint="eastAsia"/>
                <w:sz w:val="16"/>
              </w:rPr>
              <w:t>例）求人情報誌への掲載、セルフチェックインシステムの導入、お掃除ロボットの購入、</w:t>
            </w:r>
            <w:r w:rsidRPr="005C7645">
              <w:rPr>
                <w:rFonts w:hint="eastAsia"/>
                <w:sz w:val="16"/>
              </w:rPr>
              <w:t>BCP</w:t>
            </w:r>
            <w:r w:rsidRPr="005C7645">
              <w:rPr>
                <w:rFonts w:hint="eastAsia"/>
                <w:sz w:val="16"/>
              </w:rPr>
              <w:t>策定にかかるコンサルティング委託費、大浴場への手すりの設置、ロビーにおける多言語化表記</w:t>
            </w:r>
            <w:r w:rsidR="00A35B5F">
              <w:rPr>
                <w:rFonts w:hint="eastAsia"/>
                <w:sz w:val="16"/>
              </w:rPr>
              <w:t>、</w:t>
            </w:r>
            <w:r w:rsidR="00A35B5F" w:rsidRPr="00A35B5F">
              <w:rPr>
                <w:rFonts w:hint="eastAsia"/>
                <w:sz w:val="16"/>
              </w:rPr>
              <w:t>宴会場設備導入</w:t>
            </w:r>
          </w:p>
        </w:tc>
      </w:tr>
    </w:tbl>
    <w:p w14:paraId="334DFDB7" w14:textId="77777777" w:rsidR="00BC182F" w:rsidRDefault="00BC182F" w:rsidP="00B546F1">
      <w:pPr>
        <w:rPr>
          <w:ins w:id="14" w:author="沖野　智信" w:date="2026-03-16T11:00:00Z" w16du:dateUtc="2026-03-16T02:00:00Z"/>
        </w:rPr>
      </w:pPr>
    </w:p>
    <w:p w14:paraId="396B7521" w14:textId="59A53E25" w:rsidR="00AC4878" w:rsidRDefault="00AC4878" w:rsidP="00B546F1">
      <w:r>
        <w:rPr>
          <w:rFonts w:hint="eastAsia"/>
        </w:rPr>
        <w:t>５　申請対象経費にかかるこれまでの取組、今後の方針・計画など</w:t>
      </w:r>
    </w:p>
    <w:tbl>
      <w:tblPr>
        <w:tblStyle w:val="a3"/>
        <w:tblW w:w="5000" w:type="pct"/>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74"/>
      </w:tblGrid>
      <w:tr w:rsidR="00AC4878" w:rsidRPr="00640E3F" w14:paraId="7883A829" w14:textId="77777777" w:rsidTr="00AC4878">
        <w:trPr>
          <w:trHeight w:val="1736"/>
        </w:trPr>
        <w:tc>
          <w:tcPr>
            <w:tcW w:w="5000" w:type="pct"/>
            <w:shd w:val="clear" w:color="auto" w:fill="F2F2F2" w:themeFill="background1" w:themeFillShade="F2"/>
            <w:vAlign w:val="center"/>
          </w:tcPr>
          <w:p w14:paraId="2C4A6819" w14:textId="0BD84E02" w:rsidR="00AC4878" w:rsidRDefault="00AC4878" w:rsidP="00AC4878">
            <w:r>
              <w:rPr>
                <w:rFonts w:hint="eastAsia"/>
              </w:rPr>
              <w:t>申請メニューに☑のうえ、</w:t>
            </w:r>
            <w:r w:rsidR="00703C3E">
              <w:rPr>
                <w:rFonts w:hint="eastAsia"/>
              </w:rPr>
              <w:t>下記について記入</w:t>
            </w:r>
            <w:r>
              <w:rPr>
                <w:rFonts w:hint="eastAsia"/>
              </w:rPr>
              <w:t>してください。</w:t>
            </w:r>
          </w:p>
          <w:p w14:paraId="25D3489E" w14:textId="7137EEE0" w:rsidR="00AC4878" w:rsidRDefault="00AC4878" w:rsidP="00AC4878">
            <w:pPr>
              <w:pStyle w:val="ab"/>
              <w:numPr>
                <w:ilvl w:val="0"/>
                <w:numId w:val="27"/>
              </w:numPr>
              <w:ind w:leftChars="0"/>
            </w:pPr>
            <w:r>
              <w:rPr>
                <w:rFonts w:hint="eastAsia"/>
              </w:rPr>
              <w:t>採用活動支援</w:t>
            </w:r>
          </w:p>
          <w:p w14:paraId="6815EAE8" w14:textId="6A926601" w:rsidR="00AC4878" w:rsidRDefault="00AC4878" w:rsidP="00AC4878">
            <w:pPr>
              <w:ind w:left="360"/>
            </w:pPr>
            <w:r>
              <w:rPr>
                <w:rFonts w:hint="eastAsia"/>
              </w:rPr>
              <w:t>→人材確保にかかる現状、採用方針、今後の採用計画など</w:t>
            </w:r>
          </w:p>
          <w:p w14:paraId="39F4A14C" w14:textId="07B91582" w:rsidR="00AC4878" w:rsidRDefault="00AC4878" w:rsidP="00AC4878">
            <w:pPr>
              <w:pStyle w:val="ab"/>
              <w:numPr>
                <w:ilvl w:val="0"/>
                <w:numId w:val="27"/>
              </w:numPr>
              <w:ind w:leftChars="0"/>
            </w:pPr>
            <w:r>
              <w:rPr>
                <w:rFonts w:hint="eastAsia"/>
              </w:rPr>
              <w:t>外国人材雇用支援</w:t>
            </w:r>
          </w:p>
          <w:p w14:paraId="48DEDD87" w14:textId="5B5AEA00" w:rsidR="00AC4878" w:rsidRDefault="00AC4878" w:rsidP="00AC4878">
            <w:pPr>
              <w:ind w:left="360"/>
            </w:pPr>
            <w:r>
              <w:rPr>
                <w:rFonts w:hint="eastAsia"/>
              </w:rPr>
              <w:t>→人材確保にかかる現状、採用方針、今後の採用計画など</w:t>
            </w:r>
          </w:p>
          <w:p w14:paraId="379D344B" w14:textId="512526C9" w:rsidR="00A35B5F" w:rsidRDefault="00A35B5F" w:rsidP="00A35B5F">
            <w:pPr>
              <w:pStyle w:val="ab"/>
              <w:numPr>
                <w:ilvl w:val="0"/>
                <w:numId w:val="27"/>
              </w:numPr>
              <w:ind w:leftChars="0"/>
            </w:pPr>
            <w:r>
              <w:rPr>
                <w:rFonts w:hint="eastAsia"/>
              </w:rPr>
              <w:t>人材育成支援</w:t>
            </w:r>
          </w:p>
          <w:p w14:paraId="24EBF89E" w14:textId="2C281D54" w:rsidR="00A35B5F" w:rsidRDefault="00A35B5F" w:rsidP="00A35B5F">
            <w:pPr>
              <w:ind w:left="360"/>
            </w:pPr>
            <w:r>
              <w:rPr>
                <w:rFonts w:hint="eastAsia"/>
              </w:rPr>
              <w:t>→人材育成にかかる現状、今後の方針・計画など</w:t>
            </w:r>
          </w:p>
          <w:p w14:paraId="295EF070" w14:textId="01787E74" w:rsidR="00AC4878" w:rsidRDefault="00AC4878" w:rsidP="00AC4878">
            <w:pPr>
              <w:pStyle w:val="ab"/>
              <w:numPr>
                <w:ilvl w:val="0"/>
                <w:numId w:val="27"/>
              </w:numPr>
              <w:ind w:leftChars="0"/>
            </w:pPr>
            <w:r>
              <w:rPr>
                <w:rFonts w:hint="eastAsia"/>
              </w:rPr>
              <w:t>DX</w:t>
            </w:r>
            <w:r>
              <w:rPr>
                <w:rFonts w:hint="eastAsia"/>
              </w:rPr>
              <w:t>支援</w:t>
            </w:r>
          </w:p>
          <w:p w14:paraId="470CB01B" w14:textId="6E8AEA8E" w:rsidR="00AC4878" w:rsidRPr="00AC4878" w:rsidRDefault="00AC4878" w:rsidP="00AC4878">
            <w:pPr>
              <w:ind w:left="360"/>
            </w:pPr>
            <w:r>
              <w:rPr>
                <w:rFonts w:hint="eastAsia"/>
              </w:rPr>
              <w:t>→これまでの取組、</w:t>
            </w:r>
            <w:r>
              <w:rPr>
                <w:rFonts w:hint="eastAsia"/>
              </w:rPr>
              <w:t>DX</w:t>
            </w:r>
            <w:r>
              <w:rPr>
                <w:rFonts w:hint="eastAsia"/>
              </w:rPr>
              <w:t>や業務効率化等にかかる今後の方針・計画など</w:t>
            </w:r>
          </w:p>
          <w:p w14:paraId="346DC1AA" w14:textId="0A530213" w:rsidR="00AC4878" w:rsidRDefault="00AC4878" w:rsidP="00AC4878">
            <w:pPr>
              <w:pStyle w:val="ab"/>
              <w:numPr>
                <w:ilvl w:val="0"/>
                <w:numId w:val="27"/>
              </w:numPr>
              <w:ind w:leftChars="0"/>
            </w:pPr>
            <w:r>
              <w:rPr>
                <w:rFonts w:hint="eastAsia"/>
              </w:rPr>
              <w:t>災害対策・危機管理支援</w:t>
            </w:r>
          </w:p>
          <w:p w14:paraId="1FA99603" w14:textId="129895CC" w:rsidR="00AC4878" w:rsidRDefault="00AC4878" w:rsidP="00AC4878">
            <w:pPr>
              <w:ind w:left="360"/>
            </w:pPr>
            <w:r>
              <w:rPr>
                <w:rFonts w:hint="eastAsia"/>
              </w:rPr>
              <w:t>→これまでの取組、災害対策・危機管理にかかる今後の方針・計画など</w:t>
            </w:r>
          </w:p>
          <w:p w14:paraId="4D001409" w14:textId="335184BA" w:rsidR="00AC4878" w:rsidRDefault="00AC4878" w:rsidP="00AC4878">
            <w:pPr>
              <w:pStyle w:val="ab"/>
              <w:numPr>
                <w:ilvl w:val="0"/>
                <w:numId w:val="27"/>
              </w:numPr>
              <w:ind w:leftChars="0"/>
            </w:pPr>
            <w:r>
              <w:rPr>
                <w:rFonts w:hint="eastAsia"/>
              </w:rPr>
              <w:t>ユニバーサルツーリズム促進</w:t>
            </w:r>
          </w:p>
          <w:p w14:paraId="65C1DEA7" w14:textId="77777777" w:rsidR="00AC4878" w:rsidRDefault="00AC4878" w:rsidP="00AC4878">
            <w:pPr>
              <w:ind w:left="360"/>
            </w:pPr>
            <w:r>
              <w:rPr>
                <w:rFonts w:hint="eastAsia"/>
              </w:rPr>
              <w:t>→これまでの取組、バリアフリー化、多言語対応等にかかる今後の方針・計画など</w:t>
            </w:r>
          </w:p>
          <w:p w14:paraId="7F1AD666" w14:textId="3960F724" w:rsidR="00A35B5F" w:rsidRDefault="00A35B5F" w:rsidP="00A35B5F">
            <w:pPr>
              <w:pStyle w:val="ab"/>
              <w:numPr>
                <w:ilvl w:val="0"/>
                <w:numId w:val="27"/>
              </w:numPr>
              <w:ind w:leftChars="0"/>
            </w:pPr>
            <w:r w:rsidRPr="00A35B5F">
              <w:rPr>
                <w:rFonts w:hint="eastAsia"/>
              </w:rPr>
              <w:t>施設サービス拡充支援</w:t>
            </w:r>
          </w:p>
          <w:p w14:paraId="2EE09367" w14:textId="306DB121" w:rsidR="00A35B5F" w:rsidRPr="00A35B5F" w:rsidRDefault="00A35B5F" w:rsidP="00A35B5F">
            <w:pPr>
              <w:ind w:left="360"/>
            </w:pPr>
            <w:r>
              <w:rPr>
                <w:rFonts w:hint="eastAsia"/>
              </w:rPr>
              <w:t>→これまでの取組、施設サービス向上にかかる今後の方針・計画など</w:t>
            </w:r>
          </w:p>
        </w:tc>
      </w:tr>
      <w:tr w:rsidR="00AC4878" w:rsidRPr="005C7645" w14:paraId="73E3FEA6" w14:textId="77777777" w:rsidTr="00A35B5F">
        <w:trPr>
          <w:trHeight w:val="8806"/>
        </w:trPr>
        <w:tc>
          <w:tcPr>
            <w:tcW w:w="5000" w:type="pct"/>
          </w:tcPr>
          <w:p w14:paraId="6DD7339D" w14:textId="303ABBE2" w:rsidR="00AC4878" w:rsidRPr="00AC4878" w:rsidRDefault="00AC4878" w:rsidP="00AC4878">
            <w:pPr>
              <w:rPr>
                <w:sz w:val="16"/>
              </w:rPr>
            </w:pPr>
            <w:r>
              <w:rPr>
                <w:rFonts w:hint="eastAsia"/>
                <w:sz w:val="16"/>
              </w:rPr>
              <w:t>（記入欄）</w:t>
            </w:r>
          </w:p>
        </w:tc>
      </w:tr>
    </w:tbl>
    <w:p w14:paraId="223F2ADC" w14:textId="77777777" w:rsidR="00BC182F" w:rsidRDefault="00BC182F" w:rsidP="00B546F1"/>
    <w:p w14:paraId="72DA9531" w14:textId="51E39104" w:rsidR="00D417DC" w:rsidRDefault="000D119C" w:rsidP="00B546F1">
      <w:r>
        <w:rPr>
          <w:rFonts w:hint="eastAsia"/>
        </w:rPr>
        <w:lastRenderedPageBreak/>
        <w:t>６</w:t>
      </w:r>
      <w:r w:rsidR="00587BDF" w:rsidRPr="00640E3F">
        <w:rPr>
          <w:rFonts w:hint="eastAsia"/>
        </w:rPr>
        <w:t xml:space="preserve">　</w:t>
      </w:r>
      <w:r w:rsidR="00587BDF">
        <w:rPr>
          <w:rFonts w:hint="eastAsia"/>
        </w:rPr>
        <w:t>添付書類</w:t>
      </w:r>
      <w:r w:rsidR="00473FF7">
        <w:rPr>
          <w:rFonts w:hint="eastAsia"/>
        </w:rPr>
        <w:t xml:space="preserve">　</w:t>
      </w:r>
    </w:p>
    <w:tbl>
      <w:tblPr>
        <w:tblStyle w:val="a3"/>
        <w:tblW w:w="0" w:type="auto"/>
        <w:tblInd w:w="210" w:type="dxa"/>
        <w:tblLook w:val="04A0" w:firstRow="1" w:lastRow="0" w:firstColumn="1" w:lastColumn="0" w:noHBand="0" w:noVBand="1"/>
      </w:tblPr>
      <w:tblGrid>
        <w:gridCol w:w="4142"/>
        <w:gridCol w:w="4142"/>
      </w:tblGrid>
      <w:tr w:rsidR="008E5855" w14:paraId="01F7A4C4" w14:textId="77777777" w:rsidTr="008E5855">
        <w:tc>
          <w:tcPr>
            <w:tcW w:w="4142" w:type="dxa"/>
          </w:tcPr>
          <w:p w14:paraId="43E23C9F" w14:textId="76E7E05C" w:rsidR="008E5855" w:rsidRPr="003547A1" w:rsidRDefault="000803D0" w:rsidP="00473FF7">
            <w:r w:rsidRPr="003547A1">
              <w:rPr>
                <w:rFonts w:hint="eastAsia"/>
              </w:rPr>
              <w:t xml:space="preserve">　</w:t>
            </w:r>
            <w:r w:rsidR="008E5855" w:rsidRPr="003547A1">
              <w:rPr>
                <w:rFonts w:hint="eastAsia"/>
              </w:rPr>
              <w:t>【共通】</w:t>
            </w:r>
          </w:p>
        </w:tc>
        <w:tc>
          <w:tcPr>
            <w:tcW w:w="4142" w:type="dxa"/>
          </w:tcPr>
          <w:p w14:paraId="593C8643" w14:textId="6C199D4C" w:rsidR="008E5855" w:rsidRPr="003547A1" w:rsidRDefault="008E5855" w:rsidP="00473FF7">
            <w:r w:rsidRPr="003547A1">
              <w:rPr>
                <w:rFonts w:hint="eastAsia"/>
              </w:rPr>
              <w:t>【外国人材雇用支援に係る申請の場合】</w:t>
            </w:r>
          </w:p>
        </w:tc>
      </w:tr>
      <w:tr w:rsidR="008E5855" w14:paraId="200ECFCA" w14:textId="77777777" w:rsidTr="008E5855">
        <w:tc>
          <w:tcPr>
            <w:tcW w:w="4142" w:type="dxa"/>
          </w:tcPr>
          <w:p w14:paraId="6D16ECE3" w14:textId="77777777" w:rsidR="008E5855" w:rsidRPr="003547A1" w:rsidRDefault="008E5855" w:rsidP="008E5855">
            <w:r w:rsidRPr="003547A1">
              <w:rPr>
                <w:rFonts w:hint="eastAsia"/>
              </w:rPr>
              <w:t>・補助対象経費の内訳書（別紙１）</w:t>
            </w:r>
          </w:p>
          <w:p w14:paraId="238AA7B8" w14:textId="77777777" w:rsidR="008E5855" w:rsidRPr="003547A1" w:rsidRDefault="008E5855" w:rsidP="008E5855">
            <w:r w:rsidRPr="003547A1">
              <w:rPr>
                <w:rFonts w:hint="eastAsia"/>
              </w:rPr>
              <w:t>・補助対象経費の見積書等の写し</w:t>
            </w:r>
          </w:p>
          <w:p w14:paraId="1950FD03" w14:textId="77777777" w:rsidR="008E5855" w:rsidRPr="003547A1" w:rsidRDefault="008E5855" w:rsidP="008E5855">
            <w:r w:rsidRPr="003547A1">
              <w:rPr>
                <w:rFonts w:hint="eastAsia"/>
              </w:rPr>
              <w:t>・補助対象事業の概要が分かる資料</w:t>
            </w:r>
          </w:p>
          <w:p w14:paraId="53071449" w14:textId="77777777" w:rsidR="008E5855" w:rsidRPr="003547A1" w:rsidRDefault="008E5855" w:rsidP="008E5855">
            <w:r w:rsidRPr="003547A1">
              <w:rPr>
                <w:rFonts w:hint="eastAsia"/>
              </w:rPr>
              <w:t>・申請者の概要がわかる資料</w:t>
            </w:r>
          </w:p>
          <w:p w14:paraId="51A21733" w14:textId="77777777" w:rsidR="008E5855" w:rsidRPr="003547A1" w:rsidRDefault="008E5855" w:rsidP="008E5855">
            <w:r w:rsidRPr="003547A1">
              <w:rPr>
                <w:rFonts w:hint="eastAsia"/>
              </w:rPr>
              <w:t>・市税納付状況確認同意書（別紙２）</w:t>
            </w:r>
          </w:p>
          <w:p w14:paraId="1478A050" w14:textId="5260E1D5" w:rsidR="008E5855" w:rsidRPr="003547A1" w:rsidRDefault="008E5855" w:rsidP="008E5855">
            <w:r w:rsidRPr="003547A1">
              <w:rPr>
                <w:rFonts w:hint="eastAsia"/>
              </w:rPr>
              <w:t>・その他市長が必要と認める書類</w:t>
            </w:r>
          </w:p>
        </w:tc>
        <w:tc>
          <w:tcPr>
            <w:tcW w:w="4142" w:type="dxa"/>
          </w:tcPr>
          <w:p w14:paraId="72AADDE0" w14:textId="5D0CE350" w:rsidR="008E5855" w:rsidRPr="003547A1" w:rsidRDefault="008E5855" w:rsidP="00473FF7">
            <w:r w:rsidRPr="003547A1">
              <w:rPr>
                <w:rFonts w:hint="eastAsia"/>
              </w:rPr>
              <w:t>・外国人材と締結した</w:t>
            </w:r>
            <w:r w:rsidR="00E13FE6" w:rsidRPr="00E13FE6">
              <w:rPr>
                <w:rFonts w:hint="eastAsia"/>
              </w:rPr>
              <w:t>（見込みの</w:t>
            </w:r>
            <w:r w:rsidR="003547A1" w:rsidRPr="00E13FE6">
              <w:rPr>
                <w:rFonts w:hint="eastAsia"/>
              </w:rPr>
              <w:t>）</w:t>
            </w:r>
            <w:r w:rsidRPr="003547A1">
              <w:rPr>
                <w:rFonts w:hint="eastAsia"/>
              </w:rPr>
              <w:t>雇用契約書の写し</w:t>
            </w:r>
          </w:p>
        </w:tc>
      </w:tr>
    </w:tbl>
    <w:p w14:paraId="7DF044FC" w14:textId="77777777" w:rsidR="003C0021" w:rsidRDefault="003C0021" w:rsidP="00473FF7">
      <w:pPr>
        <w:rPr>
          <w:rFonts w:ascii="ＭＳ 明朝" w:hAnsi="ＭＳ 明朝"/>
          <w:szCs w:val="21"/>
        </w:rPr>
      </w:pPr>
    </w:p>
    <w:p w14:paraId="3170CF81" w14:textId="3EB9EFBC" w:rsidR="00473FF7" w:rsidRDefault="000D119C" w:rsidP="00473FF7">
      <w:pPr>
        <w:rPr>
          <w:rFonts w:ascii="ＭＳ 明朝" w:hAnsi="ＭＳ 明朝"/>
          <w:szCs w:val="21"/>
        </w:rPr>
      </w:pPr>
      <w:r>
        <w:rPr>
          <w:rFonts w:ascii="ＭＳ 明朝" w:hAnsi="ＭＳ 明朝" w:hint="eastAsia"/>
          <w:szCs w:val="21"/>
        </w:rPr>
        <w:t>７</w:t>
      </w:r>
      <w:r w:rsidR="00473FF7" w:rsidRPr="0056592E">
        <w:rPr>
          <w:rFonts w:ascii="ＭＳ 明朝" w:hAnsi="ＭＳ 明朝" w:hint="eastAsia"/>
          <w:szCs w:val="21"/>
        </w:rPr>
        <w:t xml:space="preserve">　</w:t>
      </w:r>
      <w:r w:rsidR="00473FF7">
        <w:rPr>
          <w:rFonts w:ascii="ＭＳ 明朝" w:hAnsi="ＭＳ 明朝" w:hint="eastAsia"/>
          <w:szCs w:val="21"/>
        </w:rPr>
        <w:t>誓約事項（申請にあたっては全ての事項を確認し、同意のチェックが必要です）</w:t>
      </w:r>
    </w:p>
    <w:tbl>
      <w:tblPr>
        <w:tblStyle w:val="a3"/>
        <w:tblW w:w="9072"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8094"/>
      </w:tblGrid>
      <w:tr w:rsidR="00473FF7" w14:paraId="47EFA29A" w14:textId="77777777" w:rsidTr="003C0021">
        <w:trPr>
          <w:trHeight w:val="515"/>
        </w:trPr>
        <w:tc>
          <w:tcPr>
            <w:tcW w:w="978" w:type="dxa"/>
            <w:tcBorders>
              <w:bottom w:val="single" w:sz="4" w:space="0" w:color="auto"/>
            </w:tcBorders>
            <w:shd w:val="clear" w:color="auto" w:fill="D9D9D9" w:themeFill="background1" w:themeFillShade="D9"/>
            <w:vAlign w:val="center"/>
          </w:tcPr>
          <w:p w14:paraId="4FD551AB" w14:textId="77777777" w:rsidR="00473FF7" w:rsidRPr="000A7915" w:rsidRDefault="00473FF7" w:rsidP="00241802">
            <w:pPr>
              <w:widowControl/>
              <w:jc w:val="center"/>
              <w:rPr>
                <w:rFonts w:ascii="ＭＳ 明朝" w:hAnsi="ＭＳ 明朝"/>
                <w:sz w:val="18"/>
                <w:szCs w:val="21"/>
              </w:rPr>
            </w:pPr>
            <w:r w:rsidRPr="00E40DAB">
              <w:rPr>
                <w:rFonts w:ascii="ＭＳ 明朝" w:hAnsi="ＭＳ 明朝" w:hint="eastAsia"/>
                <w:sz w:val="16"/>
                <w:szCs w:val="21"/>
              </w:rPr>
              <w:t>チェック欄</w:t>
            </w:r>
          </w:p>
        </w:tc>
        <w:tc>
          <w:tcPr>
            <w:tcW w:w="8094" w:type="dxa"/>
            <w:tcBorders>
              <w:bottom w:val="single" w:sz="4" w:space="0" w:color="auto"/>
            </w:tcBorders>
          </w:tcPr>
          <w:p w14:paraId="45AAE3BD" w14:textId="2E4C784C" w:rsidR="00473FF7" w:rsidRDefault="00473FF7" w:rsidP="00241802">
            <w:pPr>
              <w:widowControl/>
              <w:rPr>
                <w:rFonts w:ascii="ＭＳ 明朝" w:hAnsi="ＭＳ 明朝"/>
                <w:szCs w:val="21"/>
              </w:rPr>
            </w:pPr>
            <w:r w:rsidRPr="00D42331">
              <w:rPr>
                <w:rFonts w:ascii="ＭＳ 明朝" w:hAnsi="ＭＳ 明朝" w:hint="eastAsia"/>
                <w:szCs w:val="21"/>
              </w:rPr>
              <w:t>私は、</w:t>
            </w:r>
            <w:r w:rsidR="00512769" w:rsidRPr="003547A1">
              <w:rPr>
                <w:rFonts w:ascii="ＭＳ 明朝" w:hAnsi="ＭＳ 明朝" w:hint="eastAsia"/>
                <w:szCs w:val="21"/>
              </w:rPr>
              <w:t>宿泊事業者</w:t>
            </w:r>
            <w:r w:rsidR="008E5855" w:rsidRPr="003547A1">
              <w:rPr>
                <w:rFonts w:ascii="ＭＳ 明朝" w:hAnsi="ＭＳ 明朝" w:hint="eastAsia"/>
                <w:szCs w:val="21"/>
              </w:rPr>
              <w:t>総合</w:t>
            </w:r>
            <w:r w:rsidR="00512769" w:rsidRPr="003547A1">
              <w:rPr>
                <w:rFonts w:ascii="ＭＳ 明朝" w:hAnsi="ＭＳ 明朝" w:hint="eastAsia"/>
                <w:szCs w:val="21"/>
              </w:rPr>
              <w:t>支援補助金</w:t>
            </w:r>
            <w:r w:rsidRPr="00D42331">
              <w:rPr>
                <w:rFonts w:ascii="ＭＳ 明朝" w:hAnsi="ＭＳ 明朝" w:hint="eastAsia"/>
                <w:szCs w:val="21"/>
              </w:rPr>
              <w:t>の交付申請に関して、下記のとおり誓約します。</w:t>
            </w:r>
          </w:p>
        </w:tc>
      </w:tr>
      <w:tr w:rsidR="00473FF7" w14:paraId="1083AAAC" w14:textId="77777777" w:rsidTr="003C0021">
        <w:trPr>
          <w:trHeight w:val="324"/>
        </w:trPr>
        <w:tc>
          <w:tcPr>
            <w:tcW w:w="978" w:type="dxa"/>
            <w:tcBorders>
              <w:top w:val="dotted" w:sz="4" w:space="0" w:color="auto"/>
              <w:bottom w:val="dotted" w:sz="4" w:space="0" w:color="auto"/>
            </w:tcBorders>
            <w:vAlign w:val="center"/>
          </w:tcPr>
          <w:p w14:paraId="4F3DB8B9" w14:textId="77777777" w:rsidR="00473FF7" w:rsidRPr="00265181" w:rsidRDefault="00473FF7" w:rsidP="00241802">
            <w:pPr>
              <w:ind w:left="560" w:hangingChars="200" w:hanging="560"/>
              <w:jc w:val="center"/>
              <w:rPr>
                <w:rFonts w:ascii="ＭＳ 明朝" w:hAnsi="ＭＳ 明朝"/>
                <w:sz w:val="28"/>
                <w:szCs w:val="21"/>
              </w:rPr>
            </w:pPr>
            <w:r w:rsidRPr="00265181">
              <w:rPr>
                <w:rFonts w:ascii="ＭＳ 明朝" w:hAnsi="ＭＳ 明朝" w:hint="eastAsia"/>
                <w:sz w:val="28"/>
                <w:szCs w:val="21"/>
              </w:rPr>
              <w:t>□</w:t>
            </w:r>
          </w:p>
        </w:tc>
        <w:tc>
          <w:tcPr>
            <w:tcW w:w="8094" w:type="dxa"/>
            <w:tcBorders>
              <w:top w:val="dotted" w:sz="4" w:space="0" w:color="auto"/>
              <w:bottom w:val="dotted" w:sz="4" w:space="0" w:color="auto"/>
            </w:tcBorders>
            <w:vAlign w:val="center"/>
          </w:tcPr>
          <w:p w14:paraId="0DE475B0" w14:textId="6895CCAB" w:rsidR="00473FF7" w:rsidRPr="001B751B" w:rsidRDefault="00512769" w:rsidP="00241802">
            <w:pPr>
              <w:widowControl/>
              <w:rPr>
                <w:rFonts w:ascii="ＭＳ 明朝" w:hAnsi="ＭＳ 明朝"/>
                <w:szCs w:val="21"/>
              </w:rPr>
            </w:pPr>
            <w:r>
              <w:rPr>
                <w:rFonts w:ascii="ＭＳ 明朝" w:hAnsi="ＭＳ 明朝" w:hint="eastAsia"/>
                <w:szCs w:val="21"/>
              </w:rPr>
              <w:t>宿泊事</w:t>
            </w:r>
            <w:r w:rsidRPr="003547A1">
              <w:rPr>
                <w:rFonts w:ascii="ＭＳ 明朝" w:hAnsi="ＭＳ 明朝" w:hint="eastAsia"/>
                <w:szCs w:val="21"/>
              </w:rPr>
              <w:t>業者</w:t>
            </w:r>
            <w:r w:rsidR="008E5855" w:rsidRPr="003547A1">
              <w:rPr>
                <w:rFonts w:ascii="ＭＳ 明朝" w:hAnsi="ＭＳ 明朝" w:hint="eastAsia"/>
                <w:szCs w:val="21"/>
              </w:rPr>
              <w:t>総合</w:t>
            </w:r>
            <w:r w:rsidRPr="003547A1">
              <w:rPr>
                <w:rFonts w:ascii="ＭＳ 明朝" w:hAnsi="ＭＳ 明朝" w:hint="eastAsia"/>
                <w:szCs w:val="21"/>
              </w:rPr>
              <w:t>支援補助金</w:t>
            </w:r>
            <w:r w:rsidR="00473FF7" w:rsidRPr="003547A1">
              <w:rPr>
                <w:rFonts w:ascii="ＭＳ 明朝" w:hAnsi="ＭＳ 明朝" w:hint="eastAsia"/>
                <w:szCs w:val="21"/>
              </w:rPr>
              <w:t>申</w:t>
            </w:r>
            <w:r w:rsidR="00473FF7">
              <w:rPr>
                <w:rFonts w:ascii="ＭＳ 明朝" w:hAnsi="ＭＳ 明朝" w:hint="eastAsia"/>
                <w:szCs w:val="21"/>
              </w:rPr>
              <w:t>請</w:t>
            </w:r>
            <w:r w:rsidR="00473FF7" w:rsidRPr="00265181">
              <w:rPr>
                <w:rFonts w:ascii="ＭＳ 明朝" w:hAnsi="ＭＳ 明朝" w:hint="eastAsia"/>
                <w:szCs w:val="21"/>
              </w:rPr>
              <w:t>の手引き等を確認しており、</w:t>
            </w:r>
            <w:r w:rsidR="00932FCE">
              <w:rPr>
                <w:rFonts w:ascii="ＭＳ 明朝" w:hAnsi="ＭＳ 明朝" w:hint="eastAsia"/>
                <w:szCs w:val="21"/>
              </w:rPr>
              <w:t>補助</w:t>
            </w:r>
            <w:r w:rsidR="00473FF7" w:rsidRPr="00265181">
              <w:rPr>
                <w:rFonts w:ascii="ＭＳ 明朝" w:hAnsi="ＭＳ 明朝" w:hint="eastAsia"/>
                <w:szCs w:val="21"/>
              </w:rPr>
              <w:t>金の申請に関し、全ての申請要件を満たしています。</w:t>
            </w:r>
          </w:p>
        </w:tc>
      </w:tr>
      <w:tr w:rsidR="00473FF7" w:rsidRPr="00F01184" w14:paraId="1398FDE5" w14:textId="77777777" w:rsidTr="003C0021">
        <w:trPr>
          <w:trHeight w:val="324"/>
        </w:trPr>
        <w:tc>
          <w:tcPr>
            <w:tcW w:w="978" w:type="dxa"/>
            <w:tcBorders>
              <w:top w:val="dotted" w:sz="4" w:space="0" w:color="auto"/>
              <w:bottom w:val="dotted" w:sz="4" w:space="0" w:color="auto"/>
            </w:tcBorders>
            <w:vAlign w:val="center"/>
          </w:tcPr>
          <w:p w14:paraId="263731C6" w14:textId="77777777" w:rsidR="00473FF7" w:rsidRPr="00265181" w:rsidRDefault="00473FF7" w:rsidP="00241802">
            <w:pPr>
              <w:ind w:left="560" w:hangingChars="200" w:hanging="560"/>
              <w:jc w:val="center"/>
              <w:rPr>
                <w:rFonts w:ascii="ＭＳ 明朝" w:hAnsi="ＭＳ 明朝"/>
                <w:sz w:val="28"/>
                <w:szCs w:val="21"/>
              </w:rPr>
            </w:pPr>
            <w:r w:rsidRPr="00265181">
              <w:rPr>
                <w:rFonts w:ascii="ＭＳ 明朝" w:hAnsi="ＭＳ 明朝" w:hint="eastAsia"/>
                <w:sz w:val="28"/>
                <w:szCs w:val="21"/>
              </w:rPr>
              <w:t>□</w:t>
            </w:r>
          </w:p>
        </w:tc>
        <w:tc>
          <w:tcPr>
            <w:tcW w:w="8094" w:type="dxa"/>
            <w:tcBorders>
              <w:top w:val="dotted" w:sz="4" w:space="0" w:color="auto"/>
              <w:bottom w:val="dotted" w:sz="4" w:space="0" w:color="auto"/>
            </w:tcBorders>
            <w:vAlign w:val="center"/>
          </w:tcPr>
          <w:p w14:paraId="2E7D2FA1" w14:textId="1965F881" w:rsidR="00473FF7" w:rsidRPr="003547A1" w:rsidRDefault="00473FF7" w:rsidP="00241802">
            <w:pPr>
              <w:widowControl/>
              <w:rPr>
                <w:rFonts w:ascii="ＭＳ 明朝" w:hAnsi="ＭＳ 明朝"/>
                <w:szCs w:val="21"/>
              </w:rPr>
            </w:pPr>
            <w:r w:rsidRPr="003547A1">
              <w:rPr>
                <w:rFonts w:ascii="ＭＳ 明朝" w:hAnsi="ＭＳ 明朝" w:hint="eastAsia"/>
                <w:szCs w:val="21"/>
              </w:rPr>
              <w:t>仙台市補助金等交付規則及び</w:t>
            </w:r>
            <w:r w:rsidR="00512769" w:rsidRPr="003547A1">
              <w:rPr>
                <w:rFonts w:ascii="ＭＳ 明朝" w:hAnsi="ＭＳ 明朝" w:hint="eastAsia"/>
                <w:szCs w:val="21"/>
              </w:rPr>
              <w:t>宿泊事業者</w:t>
            </w:r>
            <w:r w:rsidR="008E5855" w:rsidRPr="003547A1">
              <w:rPr>
                <w:rFonts w:ascii="ＭＳ 明朝" w:hAnsi="ＭＳ 明朝" w:hint="eastAsia"/>
                <w:szCs w:val="21"/>
              </w:rPr>
              <w:t>総合</w:t>
            </w:r>
            <w:r w:rsidR="00512769" w:rsidRPr="003547A1">
              <w:rPr>
                <w:rFonts w:ascii="ＭＳ 明朝" w:hAnsi="ＭＳ 明朝" w:hint="eastAsia"/>
                <w:szCs w:val="21"/>
              </w:rPr>
              <w:t>支援補助金</w:t>
            </w:r>
            <w:r w:rsidRPr="003547A1">
              <w:rPr>
                <w:rFonts w:ascii="ＭＳ 明朝" w:hAnsi="ＭＳ 明朝" w:hint="eastAsia"/>
                <w:szCs w:val="21"/>
              </w:rPr>
              <w:t>交付要綱の内容に従うことについて同意します。</w:t>
            </w:r>
          </w:p>
        </w:tc>
      </w:tr>
      <w:tr w:rsidR="00473FF7" w14:paraId="0F67948D" w14:textId="77777777" w:rsidTr="003C0021">
        <w:trPr>
          <w:trHeight w:val="324"/>
        </w:trPr>
        <w:tc>
          <w:tcPr>
            <w:tcW w:w="978" w:type="dxa"/>
            <w:tcBorders>
              <w:top w:val="dotted" w:sz="4" w:space="0" w:color="auto"/>
              <w:bottom w:val="dotted" w:sz="4" w:space="0" w:color="auto"/>
            </w:tcBorders>
            <w:vAlign w:val="center"/>
          </w:tcPr>
          <w:p w14:paraId="6F50FBD3" w14:textId="77777777" w:rsidR="00473FF7" w:rsidRPr="00265181" w:rsidRDefault="00473FF7" w:rsidP="00241802">
            <w:pPr>
              <w:ind w:left="560" w:hangingChars="200" w:hanging="560"/>
              <w:jc w:val="center"/>
              <w:rPr>
                <w:rFonts w:ascii="ＭＳ 明朝" w:hAnsi="ＭＳ 明朝"/>
                <w:sz w:val="28"/>
                <w:szCs w:val="21"/>
              </w:rPr>
            </w:pPr>
            <w:r>
              <w:rPr>
                <w:rFonts w:ascii="ＭＳ 明朝" w:hAnsi="ＭＳ 明朝" w:hint="eastAsia"/>
                <w:sz w:val="28"/>
                <w:szCs w:val="21"/>
              </w:rPr>
              <w:t>□</w:t>
            </w:r>
          </w:p>
        </w:tc>
        <w:tc>
          <w:tcPr>
            <w:tcW w:w="8094" w:type="dxa"/>
            <w:tcBorders>
              <w:top w:val="dotted" w:sz="4" w:space="0" w:color="auto"/>
              <w:bottom w:val="dotted" w:sz="4" w:space="0" w:color="auto"/>
            </w:tcBorders>
            <w:vAlign w:val="center"/>
          </w:tcPr>
          <w:p w14:paraId="10D9D25B" w14:textId="77777777" w:rsidR="00473FF7" w:rsidRPr="003547A1" w:rsidRDefault="00473FF7" w:rsidP="00241802">
            <w:pPr>
              <w:widowControl/>
              <w:rPr>
                <w:rFonts w:ascii="ＭＳ 明朝" w:hAnsi="ＭＳ 明朝"/>
                <w:szCs w:val="21"/>
              </w:rPr>
            </w:pPr>
            <w:r w:rsidRPr="003547A1">
              <w:rPr>
                <w:rFonts w:ascii="ＭＳ 明朝" w:hAnsi="ＭＳ 明朝" w:hint="eastAsia"/>
                <w:szCs w:val="21"/>
              </w:rPr>
              <w:t>補助金の対象経費に対して、国、県、市その他機関から補助金は受けていません。</w:t>
            </w:r>
          </w:p>
        </w:tc>
      </w:tr>
      <w:tr w:rsidR="003C0021" w14:paraId="0B3CEE27" w14:textId="77777777" w:rsidTr="003C0021">
        <w:trPr>
          <w:trHeight w:val="324"/>
        </w:trPr>
        <w:tc>
          <w:tcPr>
            <w:tcW w:w="978" w:type="dxa"/>
            <w:tcBorders>
              <w:top w:val="dotted" w:sz="4" w:space="0" w:color="auto"/>
              <w:bottom w:val="dotted" w:sz="4" w:space="0" w:color="auto"/>
            </w:tcBorders>
            <w:vAlign w:val="center"/>
          </w:tcPr>
          <w:p w14:paraId="4981F42C" w14:textId="521C7248" w:rsidR="003C0021" w:rsidRPr="001B1A08" w:rsidRDefault="003C0021" w:rsidP="00241802">
            <w:pPr>
              <w:ind w:left="560" w:hangingChars="200" w:hanging="560"/>
              <w:jc w:val="center"/>
              <w:rPr>
                <w:rFonts w:ascii="ＭＳ 明朝" w:hAnsi="ＭＳ 明朝"/>
                <w:sz w:val="28"/>
                <w:szCs w:val="21"/>
              </w:rPr>
            </w:pPr>
            <w:r w:rsidRPr="001B1A08">
              <w:rPr>
                <w:rFonts w:ascii="ＭＳ 明朝" w:hAnsi="ＭＳ 明朝" w:hint="eastAsia"/>
                <w:sz w:val="28"/>
                <w:szCs w:val="21"/>
              </w:rPr>
              <w:t>□</w:t>
            </w:r>
          </w:p>
        </w:tc>
        <w:tc>
          <w:tcPr>
            <w:tcW w:w="8094" w:type="dxa"/>
            <w:tcBorders>
              <w:top w:val="dotted" w:sz="4" w:space="0" w:color="auto"/>
              <w:bottom w:val="dotted" w:sz="4" w:space="0" w:color="auto"/>
            </w:tcBorders>
            <w:vAlign w:val="center"/>
          </w:tcPr>
          <w:p w14:paraId="19812A35" w14:textId="25A0D180" w:rsidR="003C0021" w:rsidRPr="001B1A08" w:rsidRDefault="003C0021" w:rsidP="00241802">
            <w:pPr>
              <w:widowControl/>
              <w:rPr>
                <w:rFonts w:ascii="ＭＳ 明朝" w:hAnsi="ＭＳ 明朝"/>
                <w:szCs w:val="21"/>
              </w:rPr>
            </w:pPr>
            <w:r w:rsidRPr="001B1A08">
              <w:rPr>
                <w:rFonts w:ascii="ＭＳ 明朝" w:hAnsi="ＭＳ 明朝" w:hint="eastAsia"/>
                <w:szCs w:val="21"/>
              </w:rPr>
              <w:t>本補助金における申請回数は、一会計年度あたり１回限りのため、本年度における申請は今回限りとなる旨、同意します。</w:t>
            </w:r>
          </w:p>
        </w:tc>
      </w:tr>
      <w:tr w:rsidR="00473FF7" w14:paraId="45D745D5" w14:textId="77777777" w:rsidTr="003C0021">
        <w:trPr>
          <w:trHeight w:val="324"/>
        </w:trPr>
        <w:tc>
          <w:tcPr>
            <w:tcW w:w="978" w:type="dxa"/>
            <w:tcBorders>
              <w:top w:val="dotted" w:sz="4" w:space="0" w:color="auto"/>
              <w:bottom w:val="dotted" w:sz="4" w:space="0" w:color="auto"/>
            </w:tcBorders>
            <w:vAlign w:val="center"/>
          </w:tcPr>
          <w:p w14:paraId="13BA8E23" w14:textId="77777777" w:rsidR="00473FF7" w:rsidRPr="00265181" w:rsidRDefault="00473FF7" w:rsidP="00241802">
            <w:pPr>
              <w:ind w:left="560" w:hangingChars="200" w:hanging="560"/>
              <w:jc w:val="center"/>
              <w:rPr>
                <w:rFonts w:ascii="ＭＳ 明朝" w:hAnsi="ＭＳ 明朝"/>
                <w:sz w:val="28"/>
                <w:szCs w:val="21"/>
              </w:rPr>
            </w:pPr>
            <w:r w:rsidRPr="00265181">
              <w:rPr>
                <w:rFonts w:ascii="ＭＳ 明朝" w:hAnsi="ＭＳ 明朝" w:hint="eastAsia"/>
                <w:sz w:val="28"/>
                <w:szCs w:val="21"/>
              </w:rPr>
              <w:t>□</w:t>
            </w:r>
          </w:p>
        </w:tc>
        <w:tc>
          <w:tcPr>
            <w:tcW w:w="8094" w:type="dxa"/>
            <w:tcBorders>
              <w:top w:val="dotted" w:sz="4" w:space="0" w:color="auto"/>
              <w:bottom w:val="dotted" w:sz="4" w:space="0" w:color="auto"/>
            </w:tcBorders>
            <w:vAlign w:val="center"/>
          </w:tcPr>
          <w:p w14:paraId="76EB8EEE" w14:textId="3EBA2828" w:rsidR="00473FF7" w:rsidRPr="003547A1" w:rsidRDefault="00473FF7" w:rsidP="00241802">
            <w:pPr>
              <w:widowControl/>
              <w:rPr>
                <w:rFonts w:ascii="ＭＳ 明朝" w:hAnsi="ＭＳ 明朝"/>
                <w:szCs w:val="21"/>
              </w:rPr>
            </w:pPr>
            <w:r w:rsidRPr="003547A1">
              <w:rPr>
                <w:rFonts w:ascii="ＭＳ 明朝" w:hAnsi="ＭＳ 明朝" w:hint="eastAsia"/>
                <w:szCs w:val="21"/>
              </w:rPr>
              <w:t>虚偽その他不正の手段により支援金の交付の決定又は交付を受けたことが判明した場合は</w:t>
            </w:r>
            <w:r w:rsidR="00512769" w:rsidRPr="003547A1">
              <w:rPr>
                <w:rFonts w:ascii="ＭＳ 明朝" w:hAnsi="ＭＳ 明朝" w:hint="eastAsia"/>
                <w:szCs w:val="21"/>
              </w:rPr>
              <w:t>宿泊事業者</w:t>
            </w:r>
            <w:r w:rsidR="008E5855" w:rsidRPr="003547A1">
              <w:rPr>
                <w:rFonts w:ascii="ＭＳ 明朝" w:hAnsi="ＭＳ 明朝" w:hint="eastAsia"/>
                <w:szCs w:val="21"/>
              </w:rPr>
              <w:t>総合</w:t>
            </w:r>
            <w:r w:rsidR="00512769" w:rsidRPr="003547A1">
              <w:rPr>
                <w:rFonts w:ascii="ＭＳ 明朝" w:hAnsi="ＭＳ 明朝" w:hint="eastAsia"/>
                <w:szCs w:val="21"/>
              </w:rPr>
              <w:t>支援補助金</w:t>
            </w:r>
            <w:r w:rsidRPr="003547A1">
              <w:rPr>
                <w:rFonts w:ascii="ＭＳ 明朝" w:hAnsi="ＭＳ 明朝" w:hint="eastAsia"/>
                <w:szCs w:val="21"/>
              </w:rPr>
              <w:t>交付要綱第</w:t>
            </w:r>
            <w:r w:rsidR="003547A1">
              <w:rPr>
                <w:rFonts w:ascii="ＭＳ 明朝" w:hAnsi="ＭＳ 明朝" w:hint="eastAsia"/>
                <w:szCs w:val="21"/>
              </w:rPr>
              <w:t>１８</w:t>
            </w:r>
            <w:r w:rsidRPr="003547A1">
              <w:rPr>
                <w:rFonts w:ascii="ＭＳ 明朝" w:hAnsi="ＭＳ 明朝" w:hint="eastAsia"/>
                <w:szCs w:val="21"/>
              </w:rPr>
              <w:t>条の規定により、交付決定の取消や</w:t>
            </w:r>
            <w:r w:rsidR="00CE619F" w:rsidRPr="003547A1">
              <w:rPr>
                <w:rFonts w:ascii="ＭＳ 明朝" w:hAnsi="ＭＳ 明朝" w:hint="eastAsia"/>
                <w:szCs w:val="21"/>
              </w:rPr>
              <w:t>補助</w:t>
            </w:r>
            <w:r w:rsidRPr="003547A1">
              <w:rPr>
                <w:rFonts w:ascii="ＭＳ 明朝" w:hAnsi="ＭＳ 明朝" w:hint="eastAsia"/>
                <w:szCs w:val="21"/>
              </w:rPr>
              <w:t>金の返還等に応じるとともに、仙台市補助金等交付規則第１８条第１項による加算金等の支払にも応じます。また、納付日までに補助金を返還しなかった場合、その未納額につき仙台市補助金等交付規則第１８条第２項による延滞金（遅延損害金）を納付することに応じます。</w:t>
            </w:r>
          </w:p>
        </w:tc>
      </w:tr>
      <w:tr w:rsidR="00473FF7" w14:paraId="0595ED11" w14:textId="77777777" w:rsidTr="003C0021">
        <w:trPr>
          <w:trHeight w:val="446"/>
        </w:trPr>
        <w:tc>
          <w:tcPr>
            <w:tcW w:w="978" w:type="dxa"/>
            <w:tcBorders>
              <w:top w:val="dotted" w:sz="4" w:space="0" w:color="auto"/>
              <w:bottom w:val="dotted" w:sz="4" w:space="0" w:color="auto"/>
            </w:tcBorders>
            <w:vAlign w:val="center"/>
          </w:tcPr>
          <w:p w14:paraId="6E9EE281" w14:textId="77777777" w:rsidR="00473FF7" w:rsidRPr="00265181" w:rsidRDefault="00473FF7" w:rsidP="00241802">
            <w:pPr>
              <w:ind w:left="560" w:hangingChars="200" w:hanging="560"/>
              <w:jc w:val="center"/>
              <w:rPr>
                <w:rFonts w:ascii="ＭＳ 明朝" w:hAnsi="ＭＳ 明朝"/>
                <w:sz w:val="28"/>
                <w:szCs w:val="21"/>
              </w:rPr>
            </w:pPr>
            <w:r w:rsidRPr="00265181">
              <w:rPr>
                <w:rFonts w:ascii="ＭＳ 明朝" w:hAnsi="ＭＳ 明朝" w:hint="eastAsia"/>
                <w:sz w:val="28"/>
                <w:szCs w:val="21"/>
              </w:rPr>
              <w:t>□</w:t>
            </w:r>
          </w:p>
        </w:tc>
        <w:tc>
          <w:tcPr>
            <w:tcW w:w="8094" w:type="dxa"/>
            <w:tcBorders>
              <w:top w:val="dotted" w:sz="4" w:space="0" w:color="auto"/>
              <w:bottom w:val="dotted" w:sz="4" w:space="0" w:color="auto"/>
            </w:tcBorders>
            <w:vAlign w:val="center"/>
          </w:tcPr>
          <w:p w14:paraId="60645ECE" w14:textId="77777777" w:rsidR="00473FF7" w:rsidRPr="00DA1DA0" w:rsidRDefault="00473FF7" w:rsidP="00241802">
            <w:pPr>
              <w:rPr>
                <w:rFonts w:ascii="ＭＳ 明朝" w:hAnsi="ＭＳ 明朝"/>
                <w:szCs w:val="21"/>
              </w:rPr>
            </w:pPr>
            <w:r w:rsidRPr="00DA1DA0">
              <w:rPr>
                <w:rFonts w:ascii="ＭＳ 明朝" w:hAnsi="ＭＳ 明朝" w:hint="eastAsia"/>
                <w:szCs w:val="21"/>
              </w:rPr>
              <w:t>仙台市から報告・立入検査等の求めがあった場合は、これに応じます。</w:t>
            </w:r>
          </w:p>
        </w:tc>
      </w:tr>
      <w:tr w:rsidR="00473FF7" w14:paraId="25E4E3EA" w14:textId="77777777" w:rsidTr="003C0021">
        <w:trPr>
          <w:trHeight w:val="340"/>
        </w:trPr>
        <w:tc>
          <w:tcPr>
            <w:tcW w:w="978" w:type="dxa"/>
            <w:tcBorders>
              <w:top w:val="dotted" w:sz="4" w:space="0" w:color="auto"/>
              <w:bottom w:val="dotted" w:sz="4" w:space="0" w:color="auto"/>
            </w:tcBorders>
            <w:vAlign w:val="center"/>
          </w:tcPr>
          <w:p w14:paraId="63B44BB0" w14:textId="77777777" w:rsidR="00473FF7" w:rsidRPr="00265181" w:rsidRDefault="00473FF7" w:rsidP="00241802">
            <w:pPr>
              <w:ind w:left="560" w:hangingChars="200" w:hanging="560"/>
              <w:jc w:val="center"/>
              <w:rPr>
                <w:rFonts w:ascii="ＭＳ 明朝" w:hAnsi="ＭＳ 明朝"/>
                <w:sz w:val="28"/>
                <w:szCs w:val="21"/>
              </w:rPr>
            </w:pPr>
            <w:r w:rsidRPr="00265181">
              <w:rPr>
                <w:rFonts w:ascii="ＭＳ 明朝" w:hAnsi="ＭＳ 明朝" w:hint="eastAsia"/>
                <w:sz w:val="28"/>
                <w:szCs w:val="21"/>
              </w:rPr>
              <w:t>□</w:t>
            </w:r>
          </w:p>
        </w:tc>
        <w:tc>
          <w:tcPr>
            <w:tcW w:w="8094" w:type="dxa"/>
            <w:tcBorders>
              <w:top w:val="dotted" w:sz="4" w:space="0" w:color="auto"/>
              <w:bottom w:val="dotted" w:sz="4" w:space="0" w:color="auto"/>
            </w:tcBorders>
            <w:vAlign w:val="center"/>
          </w:tcPr>
          <w:p w14:paraId="16C886B7" w14:textId="77777777" w:rsidR="00473FF7" w:rsidRPr="00DA1DA0" w:rsidRDefault="00473FF7" w:rsidP="00241802">
            <w:pPr>
              <w:widowControl/>
              <w:rPr>
                <w:rFonts w:ascii="ＭＳ 明朝" w:hAnsi="ＭＳ 明朝"/>
                <w:szCs w:val="21"/>
              </w:rPr>
            </w:pPr>
            <w:r w:rsidRPr="00DA1DA0">
              <w:rPr>
                <w:rFonts w:ascii="ＭＳ 明朝" w:hAnsi="ＭＳ 明朝" w:hint="eastAsia"/>
                <w:szCs w:val="21"/>
              </w:rPr>
              <w:t>申請内容に虚偽その他不正があった場合は、事業者名等の情報が公表されることに同意します。</w:t>
            </w:r>
          </w:p>
        </w:tc>
      </w:tr>
      <w:tr w:rsidR="00473FF7" w14:paraId="57D374CB" w14:textId="77777777" w:rsidTr="003C0021">
        <w:trPr>
          <w:trHeight w:val="340"/>
        </w:trPr>
        <w:tc>
          <w:tcPr>
            <w:tcW w:w="978" w:type="dxa"/>
            <w:tcBorders>
              <w:top w:val="dotted" w:sz="4" w:space="0" w:color="auto"/>
              <w:bottom w:val="dotted" w:sz="4" w:space="0" w:color="auto"/>
            </w:tcBorders>
            <w:vAlign w:val="center"/>
          </w:tcPr>
          <w:p w14:paraId="59083BC8" w14:textId="77777777" w:rsidR="00473FF7" w:rsidRPr="00265181" w:rsidRDefault="00473FF7" w:rsidP="00241802">
            <w:pPr>
              <w:ind w:left="560" w:hangingChars="200" w:hanging="560"/>
              <w:jc w:val="center"/>
              <w:rPr>
                <w:rFonts w:ascii="ＭＳ 明朝" w:hAnsi="ＭＳ 明朝"/>
                <w:sz w:val="28"/>
                <w:szCs w:val="21"/>
              </w:rPr>
            </w:pPr>
            <w:r w:rsidRPr="00265181">
              <w:rPr>
                <w:rFonts w:ascii="ＭＳ 明朝" w:hAnsi="ＭＳ 明朝" w:hint="eastAsia"/>
                <w:sz w:val="28"/>
                <w:szCs w:val="21"/>
              </w:rPr>
              <w:t>□</w:t>
            </w:r>
          </w:p>
        </w:tc>
        <w:tc>
          <w:tcPr>
            <w:tcW w:w="8094" w:type="dxa"/>
            <w:tcBorders>
              <w:top w:val="dotted" w:sz="4" w:space="0" w:color="auto"/>
              <w:bottom w:val="dotted" w:sz="4" w:space="0" w:color="auto"/>
            </w:tcBorders>
            <w:vAlign w:val="center"/>
          </w:tcPr>
          <w:p w14:paraId="2BEA5534" w14:textId="77777777" w:rsidR="00473FF7" w:rsidRPr="00DA1DA0" w:rsidRDefault="00473FF7" w:rsidP="00241802">
            <w:pPr>
              <w:widowControl/>
              <w:ind w:leftChars="-1" w:left="-1" w:hanging="1"/>
              <w:rPr>
                <w:rFonts w:ascii="ＭＳ 明朝" w:hAnsi="ＭＳ 明朝"/>
                <w:szCs w:val="21"/>
              </w:rPr>
            </w:pPr>
            <w:r w:rsidRPr="00DA1DA0">
              <w:rPr>
                <w:rFonts w:ascii="ＭＳ 明朝" w:hAnsi="ＭＳ 明朝" w:hint="eastAsia"/>
                <w:szCs w:val="21"/>
              </w:rPr>
              <w:t>申請書類及び添付書類の内容について、税務情報として使用することに同意します。</w:t>
            </w:r>
          </w:p>
        </w:tc>
      </w:tr>
      <w:tr w:rsidR="00473FF7" w14:paraId="618B226D" w14:textId="77777777" w:rsidTr="003C0021">
        <w:trPr>
          <w:trHeight w:val="340"/>
        </w:trPr>
        <w:tc>
          <w:tcPr>
            <w:tcW w:w="978" w:type="dxa"/>
            <w:tcBorders>
              <w:top w:val="dotted" w:sz="4" w:space="0" w:color="auto"/>
              <w:bottom w:val="dotted" w:sz="4" w:space="0" w:color="auto"/>
            </w:tcBorders>
            <w:vAlign w:val="center"/>
          </w:tcPr>
          <w:p w14:paraId="663485D5" w14:textId="77777777" w:rsidR="00473FF7" w:rsidRPr="00265181" w:rsidRDefault="00473FF7" w:rsidP="00241802">
            <w:pPr>
              <w:ind w:left="560" w:hangingChars="200" w:hanging="560"/>
              <w:jc w:val="center"/>
              <w:rPr>
                <w:rFonts w:ascii="ＭＳ 明朝" w:hAnsi="ＭＳ 明朝"/>
                <w:sz w:val="28"/>
                <w:szCs w:val="21"/>
              </w:rPr>
            </w:pPr>
            <w:r w:rsidRPr="00265181">
              <w:rPr>
                <w:rFonts w:ascii="ＭＳ 明朝" w:hAnsi="ＭＳ 明朝" w:hint="eastAsia"/>
                <w:sz w:val="28"/>
                <w:szCs w:val="21"/>
              </w:rPr>
              <w:t>□</w:t>
            </w:r>
          </w:p>
        </w:tc>
        <w:tc>
          <w:tcPr>
            <w:tcW w:w="8094" w:type="dxa"/>
            <w:tcBorders>
              <w:top w:val="dotted" w:sz="4" w:space="0" w:color="auto"/>
              <w:bottom w:val="dotted" w:sz="4" w:space="0" w:color="auto"/>
            </w:tcBorders>
            <w:vAlign w:val="center"/>
          </w:tcPr>
          <w:p w14:paraId="07FF2069" w14:textId="77777777" w:rsidR="00473FF7" w:rsidRPr="00DA1DA0" w:rsidRDefault="00473FF7" w:rsidP="00241802">
            <w:pPr>
              <w:widowControl/>
              <w:ind w:firstLine="2"/>
              <w:rPr>
                <w:rFonts w:ascii="ＭＳ 明朝" w:hAnsi="ＭＳ 明朝"/>
                <w:szCs w:val="21"/>
              </w:rPr>
            </w:pPr>
            <w:r w:rsidRPr="00265181">
              <w:rPr>
                <w:rFonts w:ascii="ＭＳ 明朝" w:hAnsi="ＭＳ 明朝" w:hint="eastAsia"/>
                <w:szCs w:val="21"/>
              </w:rPr>
              <w:t>仙台市補助金等交付規則施行要領第３条第２項の規定に基づき、代表者、役員又は使用人その他の従業員等が、暴力団員による不当な行為の防止等に関する法律</w:t>
            </w:r>
            <w:r>
              <w:rPr>
                <w:rFonts w:ascii="ＭＳ 明朝" w:hAnsi="ＭＳ 明朝" w:hint="eastAsia"/>
                <w:szCs w:val="21"/>
              </w:rPr>
              <w:t>（</w:t>
            </w:r>
            <w:r w:rsidRPr="00265181">
              <w:rPr>
                <w:rFonts w:ascii="ＭＳ 明朝" w:hAnsi="ＭＳ 明朝" w:hint="eastAsia"/>
                <w:szCs w:val="21"/>
              </w:rPr>
              <w:t>平成３年法律第７７号</w:t>
            </w:r>
            <w:r>
              <w:rPr>
                <w:rFonts w:ascii="ＭＳ 明朝" w:hAnsi="ＭＳ 明朝" w:hint="eastAsia"/>
                <w:szCs w:val="21"/>
              </w:rPr>
              <w:t>）</w:t>
            </w:r>
            <w:r w:rsidRPr="00265181">
              <w:rPr>
                <w:rFonts w:ascii="ＭＳ 明朝" w:hAnsi="ＭＳ 明朝" w:hint="eastAsia"/>
                <w:szCs w:val="21"/>
              </w:rPr>
              <w:t>第２条第６号に規定する暴力団員に該当せず、かつ、将来にわたっても該当しません。</w:t>
            </w:r>
          </w:p>
        </w:tc>
      </w:tr>
      <w:tr w:rsidR="00473FF7" w14:paraId="1C556F4E" w14:textId="77777777" w:rsidTr="003C0021">
        <w:trPr>
          <w:trHeight w:val="385"/>
        </w:trPr>
        <w:tc>
          <w:tcPr>
            <w:tcW w:w="978" w:type="dxa"/>
            <w:tcBorders>
              <w:top w:val="dotted" w:sz="4" w:space="0" w:color="auto"/>
            </w:tcBorders>
            <w:vAlign w:val="center"/>
          </w:tcPr>
          <w:p w14:paraId="61383233" w14:textId="77777777" w:rsidR="00473FF7" w:rsidRPr="005E2D0C" w:rsidRDefault="00473FF7" w:rsidP="00241802">
            <w:pPr>
              <w:ind w:left="560" w:hangingChars="200" w:hanging="560"/>
              <w:jc w:val="center"/>
              <w:rPr>
                <w:rFonts w:ascii="ＭＳ 明朝" w:hAnsi="ＭＳ 明朝"/>
                <w:color w:val="000000" w:themeColor="text1"/>
                <w:sz w:val="28"/>
                <w:szCs w:val="21"/>
              </w:rPr>
            </w:pPr>
            <w:r w:rsidRPr="005E2D0C">
              <w:rPr>
                <w:rFonts w:ascii="ＭＳ 明朝" w:hAnsi="ＭＳ 明朝" w:hint="eastAsia"/>
                <w:color w:val="000000" w:themeColor="text1"/>
                <w:sz w:val="28"/>
                <w:szCs w:val="21"/>
              </w:rPr>
              <w:t>□</w:t>
            </w:r>
          </w:p>
        </w:tc>
        <w:tc>
          <w:tcPr>
            <w:tcW w:w="8094" w:type="dxa"/>
            <w:tcBorders>
              <w:top w:val="dotted" w:sz="4" w:space="0" w:color="auto"/>
            </w:tcBorders>
            <w:vAlign w:val="center"/>
          </w:tcPr>
          <w:p w14:paraId="43EAA8AB" w14:textId="0F12768B" w:rsidR="00473FF7" w:rsidRPr="005E2D0C" w:rsidRDefault="00473FF7" w:rsidP="00241802">
            <w:pPr>
              <w:ind w:leftChars="-1" w:left="-2" w:firstLine="2"/>
              <w:rPr>
                <w:rFonts w:ascii="ＭＳ 明朝" w:hAnsi="ＭＳ 明朝"/>
                <w:color w:val="000000" w:themeColor="text1"/>
                <w:szCs w:val="21"/>
              </w:rPr>
            </w:pPr>
            <w:r w:rsidRPr="00265181">
              <w:rPr>
                <w:rFonts w:ascii="ＭＳ 明朝" w:hAnsi="ＭＳ 明朝" w:hint="eastAsia"/>
                <w:szCs w:val="21"/>
              </w:rPr>
              <w:t>申請書類及び添付書類の内容について、仙台市が他の行政機関や警察等に確認等を行うとともに、他の行政機関や警察等が</w:t>
            </w:r>
            <w:r w:rsidR="00CE619F">
              <w:rPr>
                <w:rFonts w:ascii="ＭＳ 明朝" w:hAnsi="ＭＳ 明朝" w:hint="eastAsia"/>
                <w:szCs w:val="21"/>
              </w:rPr>
              <w:t>補助</w:t>
            </w:r>
            <w:r w:rsidRPr="00265181">
              <w:rPr>
                <w:rFonts w:ascii="ＭＳ 明朝" w:hAnsi="ＭＳ 明朝" w:hint="eastAsia"/>
                <w:szCs w:val="21"/>
              </w:rPr>
              <w:t>金の支給要件の該当性等を審査するため必要な場合であって、当該審査に必要な限度で、申請書類及び添付書類に記載された情報を他の行政機関や警察等の求めに応じて情報提供することに同意します。</w:t>
            </w:r>
          </w:p>
        </w:tc>
      </w:tr>
    </w:tbl>
    <w:p w14:paraId="629634FF" w14:textId="77777777" w:rsidR="008E5855" w:rsidRDefault="008E5855" w:rsidP="002F4EEB">
      <w:pPr>
        <w:jc w:val="left"/>
      </w:pPr>
    </w:p>
    <w:p w14:paraId="352A9F63" w14:textId="5BA49CF5" w:rsidR="00B74CE1" w:rsidRPr="00B74CE1" w:rsidRDefault="00473FF7" w:rsidP="00BC7924">
      <w:pPr>
        <w:widowControl/>
        <w:jc w:val="left"/>
        <w:rPr>
          <w:rFonts w:ascii="ＭＳ 明朝" w:hAnsi="ＭＳ 明朝"/>
        </w:rPr>
      </w:pPr>
      <w:r>
        <w:rPr>
          <w:rFonts w:ascii="ＭＳ 明朝" w:hAnsi="ＭＳ 明朝" w:hint="eastAsia"/>
        </w:rPr>
        <w:lastRenderedPageBreak/>
        <w:t>別紙</w:t>
      </w:r>
      <w:r w:rsidR="00F717D3">
        <w:rPr>
          <w:rFonts w:ascii="ＭＳ 明朝" w:hAnsi="ＭＳ 明朝" w:hint="eastAsia"/>
        </w:rPr>
        <w:t>２</w:t>
      </w:r>
      <w:r w:rsidR="00582CC9">
        <w:rPr>
          <w:rFonts w:ascii="ＭＳ 明朝" w:hAnsi="ＭＳ 明朝" w:hint="eastAsia"/>
        </w:rPr>
        <w:t>（第９条</w:t>
      </w:r>
      <w:r w:rsidR="00B546F1">
        <w:rPr>
          <w:rFonts w:ascii="ＭＳ 明朝" w:hAnsi="ＭＳ 明朝" w:hint="eastAsia"/>
        </w:rPr>
        <w:t>第１項</w:t>
      </w:r>
      <w:r w:rsidR="00582CC9">
        <w:rPr>
          <w:rFonts w:ascii="ＭＳ 明朝" w:hAnsi="ＭＳ 明朝" w:hint="eastAsia"/>
        </w:rPr>
        <w:t>関係）</w:t>
      </w:r>
    </w:p>
    <w:p w14:paraId="3F3177E6" w14:textId="77777777" w:rsidR="00B74CE1" w:rsidRPr="00B74CE1" w:rsidRDefault="00B74CE1" w:rsidP="00B74CE1">
      <w:pPr>
        <w:autoSpaceDE w:val="0"/>
        <w:autoSpaceDN w:val="0"/>
        <w:jc w:val="center"/>
        <w:rPr>
          <w:rFonts w:ascii="ＭＳ 明朝" w:hAnsi="ＭＳ 明朝"/>
          <w:bCs/>
        </w:rPr>
      </w:pPr>
      <w:r w:rsidRPr="00B74CE1">
        <w:rPr>
          <w:rFonts w:ascii="ＭＳ 明朝" w:hAnsi="ＭＳ 明朝" w:hint="eastAsia"/>
          <w:bCs/>
        </w:rPr>
        <w:t>市税納付状況確認同意書</w:t>
      </w:r>
    </w:p>
    <w:p w14:paraId="67D191B6" w14:textId="77777777" w:rsidR="00DE3120" w:rsidRPr="00B74CE1" w:rsidRDefault="00DE3120" w:rsidP="00DE3120">
      <w:pPr>
        <w:wordWrap w:val="0"/>
        <w:jc w:val="right"/>
        <w:rPr>
          <w:rFonts w:ascii="ＭＳ 明朝" w:hAnsi="ＭＳ 明朝"/>
        </w:rPr>
      </w:pPr>
      <w:r>
        <w:rPr>
          <w:rFonts w:ascii="ＭＳ 明朝" w:hAnsi="ＭＳ 明朝" w:hint="eastAsia"/>
        </w:rPr>
        <w:t xml:space="preserve">　年　月　</w:t>
      </w:r>
      <w:r w:rsidRPr="00B74CE1">
        <w:rPr>
          <w:rFonts w:ascii="ＭＳ 明朝" w:hAnsi="ＭＳ 明朝" w:hint="eastAsia"/>
        </w:rPr>
        <w:t>日</w:t>
      </w:r>
      <w:r>
        <w:rPr>
          <w:rFonts w:ascii="ＭＳ 明朝" w:hAnsi="ＭＳ 明朝" w:hint="eastAsia"/>
        </w:rPr>
        <w:t xml:space="preserve">　</w:t>
      </w:r>
    </w:p>
    <w:p w14:paraId="6DCFE72E" w14:textId="77777777" w:rsidR="00B74CE1" w:rsidRPr="00B74CE1" w:rsidRDefault="00B74CE1" w:rsidP="00B74CE1">
      <w:pPr>
        <w:autoSpaceDE w:val="0"/>
        <w:autoSpaceDN w:val="0"/>
        <w:rPr>
          <w:rFonts w:ascii="ＭＳ 明朝" w:hAnsi="ＭＳ 明朝"/>
          <w:kern w:val="0"/>
        </w:rPr>
      </w:pPr>
      <w:r w:rsidRPr="00B74CE1">
        <w:rPr>
          <w:rFonts w:ascii="ＭＳ 明朝" w:hAnsi="ＭＳ 明朝" w:hint="eastAsia"/>
          <w:kern w:val="0"/>
        </w:rPr>
        <w:t>（あて先）仙台市長</w:t>
      </w:r>
    </w:p>
    <w:p w14:paraId="5BE4B769" w14:textId="2F62B90A" w:rsidR="00B74CE1" w:rsidRPr="00B74CE1" w:rsidRDefault="00B74CE1" w:rsidP="00B74CE1">
      <w:pPr>
        <w:tabs>
          <w:tab w:val="left" w:pos="6748"/>
        </w:tabs>
        <w:autoSpaceDE w:val="0"/>
        <w:autoSpaceDN w:val="0"/>
        <w:ind w:leftChars="50" w:left="105"/>
        <w:rPr>
          <w:rFonts w:ascii="ＭＳ 明朝" w:hAnsi="ＭＳ 明朝"/>
          <w:kern w:val="0"/>
        </w:rPr>
      </w:pPr>
      <w:r w:rsidRPr="00B74CE1">
        <w:rPr>
          <w:rFonts w:ascii="ＭＳ 明朝" w:hAnsi="ＭＳ 明朝"/>
          <w:kern w:val="0"/>
        </w:rPr>
        <w:t>（文化観光局</w:t>
      </w:r>
      <w:r w:rsidR="006F29B3" w:rsidRPr="007B5E75">
        <w:rPr>
          <w:rFonts w:ascii="ＭＳ 明朝" w:hAnsi="ＭＳ 明朝" w:hint="eastAsia"/>
          <w:kern w:val="0"/>
        </w:rPr>
        <w:t>観光交流部観光</w:t>
      </w:r>
      <w:r w:rsidR="00AE77F0">
        <w:rPr>
          <w:rFonts w:ascii="ＭＳ 明朝" w:hAnsi="ＭＳ 明朝" w:hint="eastAsia"/>
          <w:kern w:val="0"/>
        </w:rPr>
        <w:t>戦略</w:t>
      </w:r>
      <w:r w:rsidR="006F29B3" w:rsidRPr="007B5E75">
        <w:rPr>
          <w:rFonts w:ascii="ＭＳ 明朝" w:hAnsi="ＭＳ 明朝" w:hint="eastAsia"/>
          <w:kern w:val="0"/>
        </w:rPr>
        <w:t>課</w:t>
      </w:r>
      <w:r w:rsidRPr="007B5E75">
        <w:rPr>
          <w:rFonts w:ascii="ＭＳ 明朝" w:hAnsi="ＭＳ 明朝"/>
          <w:kern w:val="0"/>
        </w:rPr>
        <w:t>扱い</w:t>
      </w:r>
      <w:r w:rsidRPr="00B74CE1">
        <w:rPr>
          <w:rFonts w:ascii="ＭＳ 明朝" w:hAnsi="ＭＳ 明朝"/>
          <w:kern w:val="0"/>
        </w:rPr>
        <w:t>）</w:t>
      </w:r>
    </w:p>
    <w:p w14:paraId="705D1FF7" w14:textId="77777777" w:rsidR="00B74CE1" w:rsidRPr="00B74CE1" w:rsidRDefault="00B74CE1" w:rsidP="00B74CE1">
      <w:pPr>
        <w:wordWrap w:val="0"/>
        <w:autoSpaceDE w:val="0"/>
        <w:autoSpaceDN w:val="0"/>
        <w:ind w:leftChars="1800" w:left="3780"/>
        <w:jc w:val="left"/>
        <w:rPr>
          <w:rFonts w:ascii="ＭＳ 明朝" w:hAnsi="ＭＳ 明朝"/>
          <w:kern w:val="0"/>
        </w:rPr>
      </w:pPr>
      <w:r w:rsidRPr="00B74CE1">
        <w:rPr>
          <w:rFonts w:ascii="ＭＳ 明朝" w:hAnsi="ＭＳ 明朝" w:hint="eastAsia"/>
          <w:kern w:val="0"/>
        </w:rPr>
        <w:t>申請者</w:t>
      </w:r>
    </w:p>
    <w:p w14:paraId="3FA04B5B" w14:textId="77777777" w:rsidR="00B74CE1" w:rsidRPr="00B74CE1" w:rsidRDefault="00B74CE1" w:rsidP="00B74CE1">
      <w:pPr>
        <w:wordWrap w:val="0"/>
        <w:autoSpaceDE w:val="0"/>
        <w:autoSpaceDN w:val="0"/>
        <w:ind w:leftChars="1900" w:left="3990"/>
        <w:jc w:val="left"/>
        <w:rPr>
          <w:rFonts w:ascii="ＭＳ 明朝" w:hAnsi="ＭＳ 明朝"/>
          <w:kern w:val="0"/>
        </w:rPr>
      </w:pPr>
      <w:r w:rsidRPr="00B74CE1">
        <w:rPr>
          <w:rFonts w:ascii="ＭＳ 明朝" w:hAnsi="ＭＳ 明朝" w:hint="eastAsia"/>
          <w:kern w:val="0"/>
        </w:rPr>
        <w:t>所在地</w:t>
      </w:r>
    </w:p>
    <w:p w14:paraId="0377A905" w14:textId="77777777" w:rsidR="00B74CE1" w:rsidRPr="00B74CE1" w:rsidRDefault="00B74CE1" w:rsidP="009F7612">
      <w:pPr>
        <w:wordWrap w:val="0"/>
        <w:autoSpaceDE w:val="0"/>
        <w:autoSpaceDN w:val="0"/>
        <w:spacing w:line="276" w:lineRule="auto"/>
        <w:jc w:val="right"/>
        <w:rPr>
          <w:rFonts w:ascii="ＭＳ 明朝" w:hAnsi="ＭＳ 明朝"/>
          <w:kern w:val="0"/>
        </w:rPr>
      </w:pPr>
      <w:r w:rsidRPr="00B74CE1">
        <w:rPr>
          <w:rFonts w:ascii="ＭＳ 明朝" w:hAnsi="ＭＳ 明朝" w:hint="eastAsia"/>
          <w:kern w:val="0"/>
        </w:rPr>
        <w:t xml:space="preserve">住　所　</w:t>
      </w:r>
      <w:r w:rsidRPr="00B74CE1">
        <w:rPr>
          <w:rFonts w:ascii="ＭＳ 明朝" w:hAnsi="ＭＳ 明朝" w:hint="eastAsia"/>
          <w:kern w:val="0"/>
          <w:u w:val="single"/>
        </w:rPr>
        <w:t xml:space="preserve">　　　　　　　　　　　　　　　　　</w:t>
      </w:r>
    </w:p>
    <w:p w14:paraId="209BD8D2" w14:textId="77777777" w:rsidR="00B74CE1" w:rsidRPr="00B74CE1" w:rsidRDefault="00B74CE1" w:rsidP="00927638">
      <w:pPr>
        <w:wordWrap w:val="0"/>
        <w:autoSpaceDE w:val="0"/>
        <w:autoSpaceDN w:val="0"/>
        <w:snapToGrid w:val="0"/>
        <w:spacing w:line="276" w:lineRule="auto"/>
        <w:ind w:rightChars="1842" w:right="3868"/>
        <w:jc w:val="right"/>
        <w:rPr>
          <w:rFonts w:ascii="ＭＳ 明朝" w:hAnsi="ＭＳ 明朝"/>
          <w:kern w:val="0"/>
          <w:sz w:val="12"/>
          <w:szCs w:val="12"/>
        </w:rPr>
      </w:pPr>
      <w:r w:rsidRPr="00B74CE1">
        <w:rPr>
          <w:rFonts w:ascii="ＭＳ 明朝" w:hAnsi="ＭＳ 明朝" w:hint="eastAsia"/>
          <w:kern w:val="0"/>
          <w:sz w:val="12"/>
          <w:szCs w:val="12"/>
        </w:rPr>
        <w:t>フリガナ</w:t>
      </w:r>
    </w:p>
    <w:p w14:paraId="15D9A604" w14:textId="77777777" w:rsidR="00B74CE1" w:rsidRPr="00B74CE1" w:rsidRDefault="00B74CE1" w:rsidP="009F7612">
      <w:pPr>
        <w:wordWrap w:val="0"/>
        <w:autoSpaceDE w:val="0"/>
        <w:autoSpaceDN w:val="0"/>
        <w:spacing w:line="276" w:lineRule="auto"/>
        <w:jc w:val="right"/>
        <w:rPr>
          <w:rFonts w:ascii="ＭＳ 明朝" w:hAnsi="ＭＳ 明朝"/>
          <w:kern w:val="0"/>
        </w:rPr>
      </w:pPr>
      <w:r w:rsidRPr="00B74CE1">
        <w:rPr>
          <w:rFonts w:ascii="ＭＳ 明朝" w:hAnsi="ＭＳ 明朝" w:hint="eastAsia"/>
          <w:kern w:val="0"/>
        </w:rPr>
        <w:t xml:space="preserve">名　称　　　　　　　　　　　　　　　　　　</w:t>
      </w:r>
    </w:p>
    <w:p w14:paraId="59C2A3FE" w14:textId="77777777" w:rsidR="00B74CE1" w:rsidRPr="00B74CE1" w:rsidRDefault="00B74CE1" w:rsidP="009F7612">
      <w:pPr>
        <w:wordWrap w:val="0"/>
        <w:autoSpaceDE w:val="0"/>
        <w:autoSpaceDN w:val="0"/>
        <w:spacing w:line="276" w:lineRule="auto"/>
        <w:jc w:val="right"/>
        <w:rPr>
          <w:rFonts w:ascii="ＭＳ 明朝" w:hAnsi="ＭＳ 明朝"/>
          <w:kern w:val="0"/>
          <w:u w:val="single"/>
        </w:rPr>
      </w:pPr>
      <w:r w:rsidRPr="00B74CE1">
        <w:rPr>
          <w:rFonts w:ascii="ＭＳ 明朝" w:hAnsi="ＭＳ 明朝" w:hint="eastAsia"/>
          <w:kern w:val="0"/>
        </w:rPr>
        <w:t xml:space="preserve">氏　名　</w:t>
      </w:r>
      <w:r w:rsidRPr="00B74CE1">
        <w:rPr>
          <w:rFonts w:ascii="ＭＳ 明朝" w:hAnsi="ＭＳ 明朝" w:hint="eastAsia"/>
          <w:kern w:val="0"/>
          <w:u w:val="single"/>
        </w:rPr>
        <w:t xml:space="preserve">　　　　　　　　　　　　　　　　　</w:t>
      </w:r>
    </w:p>
    <w:p w14:paraId="1B1A3E7D" w14:textId="77777777" w:rsidR="00B74CE1" w:rsidRPr="00DE7510" w:rsidRDefault="00B74CE1" w:rsidP="009F7612">
      <w:pPr>
        <w:autoSpaceDE w:val="0"/>
        <w:autoSpaceDN w:val="0"/>
        <w:ind w:right="840"/>
        <w:rPr>
          <w:rFonts w:ascii="ＭＳ 明朝" w:hAnsi="ＭＳ 明朝"/>
          <w:strike/>
          <w:kern w:val="0"/>
        </w:rPr>
      </w:pPr>
    </w:p>
    <w:p w14:paraId="58DBF483" w14:textId="77777777" w:rsidR="00B74CE1" w:rsidRPr="00B74CE1" w:rsidRDefault="00B74CE1" w:rsidP="00B74CE1">
      <w:pPr>
        <w:autoSpaceDE w:val="0"/>
        <w:autoSpaceDN w:val="0"/>
        <w:rPr>
          <w:rFonts w:ascii="ＭＳ 明朝" w:hAnsi="ＭＳ 明朝"/>
          <w:szCs w:val="21"/>
        </w:rPr>
      </w:pPr>
    </w:p>
    <w:p w14:paraId="09401AC9" w14:textId="77777777" w:rsidR="00B74CE1" w:rsidRPr="00B74CE1" w:rsidRDefault="00B74CE1" w:rsidP="00B74CE1">
      <w:pPr>
        <w:autoSpaceDE w:val="0"/>
        <w:autoSpaceDN w:val="0"/>
        <w:rPr>
          <w:rFonts w:ascii="ＭＳ 明朝" w:hAnsi="ＭＳ 明朝"/>
        </w:rPr>
      </w:pPr>
      <w:r w:rsidRPr="00B74CE1">
        <w:rPr>
          <w:rFonts w:ascii="ＭＳ 明朝" w:hAnsi="ＭＳ 明朝" w:hint="eastAsia"/>
          <w:szCs w:val="21"/>
        </w:rPr>
        <w:t>市税納付状況確認</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474"/>
      </w:tblGrid>
      <w:tr w:rsidR="00B74CE1" w:rsidRPr="00B74CE1" w14:paraId="39AD01BF" w14:textId="77777777" w:rsidTr="009F7612">
        <w:trPr>
          <w:trHeight w:val="7183"/>
          <w:jc w:val="center"/>
        </w:trPr>
        <w:tc>
          <w:tcPr>
            <w:tcW w:w="9773" w:type="dxa"/>
          </w:tcPr>
          <w:p w14:paraId="77A0F59C" w14:textId="77777777" w:rsidR="00FC3229" w:rsidRDefault="00FC3229" w:rsidP="00FC3229">
            <w:pPr>
              <w:autoSpaceDE w:val="0"/>
              <w:autoSpaceDN w:val="0"/>
              <w:ind w:firstLineChars="100" w:firstLine="210"/>
              <w:rPr>
                <w:rFonts w:ascii="ＭＳ 明朝" w:hAnsi="ＭＳ 明朝"/>
              </w:rPr>
            </w:pPr>
          </w:p>
          <w:p w14:paraId="602A5C40" w14:textId="0ECBA8D2" w:rsidR="00B74CE1" w:rsidRPr="00FC3229" w:rsidRDefault="00B74CE1" w:rsidP="00FC3229">
            <w:pPr>
              <w:pStyle w:val="ab"/>
              <w:numPr>
                <w:ilvl w:val="0"/>
                <w:numId w:val="27"/>
              </w:numPr>
              <w:autoSpaceDE w:val="0"/>
              <w:autoSpaceDN w:val="0"/>
              <w:ind w:leftChars="0" w:left="599" w:hanging="425"/>
              <w:rPr>
                <w:rFonts w:ascii="ＭＳ 明朝" w:hAnsi="ＭＳ 明朝"/>
                <w:sz w:val="24"/>
              </w:rPr>
            </w:pPr>
            <w:r w:rsidRPr="00FC3229">
              <w:rPr>
                <w:rFonts w:ascii="ＭＳ 明朝" w:hAnsi="ＭＳ 明朝" w:hint="eastAsia"/>
              </w:rPr>
              <w:t>私（法人（団体）含む）の仙台市市税納付状況（税目・税額・申告の有無等）を文化観光局</w:t>
            </w:r>
            <w:r w:rsidR="002D29FA" w:rsidRPr="00FC3229">
              <w:rPr>
                <w:rFonts w:ascii="ＭＳ 明朝" w:hAnsi="ＭＳ 明朝" w:hint="eastAsia"/>
              </w:rPr>
              <w:t>観光交流部観光</w:t>
            </w:r>
            <w:r w:rsidR="001E78A5" w:rsidRPr="00FC3229">
              <w:rPr>
                <w:rFonts w:ascii="ＭＳ 明朝" w:hAnsi="ＭＳ 明朝" w:hint="eastAsia"/>
              </w:rPr>
              <w:t>戦略</w:t>
            </w:r>
            <w:r w:rsidR="002D29FA" w:rsidRPr="00FC3229">
              <w:rPr>
                <w:rFonts w:ascii="ＭＳ 明朝" w:hAnsi="ＭＳ 明朝" w:hint="eastAsia"/>
              </w:rPr>
              <w:t>課</w:t>
            </w:r>
            <w:r w:rsidRPr="00FC3229">
              <w:rPr>
                <w:rFonts w:ascii="ＭＳ 明朝" w:hAnsi="ＭＳ 明朝" w:hint="eastAsia"/>
              </w:rPr>
              <w:t>が税務担当課に照会することに</w:t>
            </w:r>
            <w:r w:rsidRPr="00FC3229">
              <w:rPr>
                <w:rFonts w:ascii="ＭＳ 明朝" w:hAnsi="ＭＳ 明朝" w:hint="eastAsia"/>
                <w:szCs w:val="21"/>
              </w:rPr>
              <w:t>同意します</w:t>
            </w:r>
            <w:r w:rsidRPr="00FC3229">
              <w:rPr>
                <w:rFonts w:ascii="ＭＳ 明朝" w:hAnsi="ＭＳ 明朝" w:hint="eastAsia"/>
                <w:sz w:val="24"/>
              </w:rPr>
              <w:t xml:space="preserve">　　　　　　　　　　　</w:t>
            </w:r>
          </w:p>
          <w:p w14:paraId="5421F07F" w14:textId="77777777" w:rsidR="00B74CE1" w:rsidRPr="00FC3229" w:rsidRDefault="00B74CE1" w:rsidP="00B74CE1">
            <w:pPr>
              <w:autoSpaceDE w:val="0"/>
              <w:autoSpaceDN w:val="0"/>
              <w:snapToGrid w:val="0"/>
              <w:jc w:val="center"/>
              <w:rPr>
                <w:rFonts w:ascii="ＭＳ 明朝" w:hAnsi="ＭＳ 明朝"/>
                <w:sz w:val="16"/>
                <w:szCs w:val="16"/>
              </w:rPr>
            </w:pPr>
          </w:p>
          <w:p w14:paraId="35140B88" w14:textId="5B620E49" w:rsidR="00B74CE1" w:rsidRPr="00B74CE1" w:rsidRDefault="00B74CE1" w:rsidP="00B74CE1">
            <w:pPr>
              <w:autoSpaceDE w:val="0"/>
              <w:autoSpaceDN w:val="0"/>
              <w:ind w:leftChars="100" w:left="530" w:hangingChars="200" w:hanging="320"/>
              <w:rPr>
                <w:rFonts w:ascii="ＭＳ 明朝" w:hAnsi="ＭＳ 明朝"/>
                <w:sz w:val="18"/>
              </w:rPr>
            </w:pPr>
            <w:r w:rsidRPr="00B74CE1">
              <w:rPr>
                <w:rFonts w:ascii="ＭＳ 明朝" w:hAnsi="ＭＳ 明朝" w:hint="eastAsia"/>
                <w:sz w:val="16"/>
                <w:szCs w:val="20"/>
              </w:rPr>
              <w:t xml:space="preserve">※　</w:t>
            </w:r>
            <w:r w:rsidR="00FC3229">
              <w:rPr>
                <w:rFonts w:ascii="ＭＳ 明朝" w:hAnsi="ＭＳ 明朝" w:hint="eastAsia"/>
                <w:sz w:val="16"/>
                <w:szCs w:val="20"/>
              </w:rPr>
              <w:t>上記□に✔を入れてください。また、</w:t>
            </w:r>
            <w:r w:rsidRPr="00B74CE1">
              <w:rPr>
                <w:rFonts w:ascii="ＭＳ 明朝" w:hAnsi="ＭＳ 明朝" w:hint="eastAsia"/>
                <w:sz w:val="16"/>
                <w:szCs w:val="20"/>
              </w:rPr>
              <w:t>納付状況の確認に際し申請者を特定するために必要な下記の情報について記入をお願いします。</w:t>
            </w:r>
          </w:p>
          <w:p w14:paraId="5D0B409D" w14:textId="77777777" w:rsidR="00B74CE1" w:rsidRPr="009F7612" w:rsidRDefault="004765D8" w:rsidP="00B74CE1">
            <w:pPr>
              <w:autoSpaceDE w:val="0"/>
              <w:autoSpaceDN w:val="0"/>
              <w:ind w:firstLineChars="100" w:firstLine="210"/>
              <w:rPr>
                <w:rFonts w:ascii="ＭＳ 明朝" w:hAnsi="ＭＳ 明朝"/>
                <w:bdr w:val="single" w:sz="4" w:space="0" w:color="auto"/>
              </w:rPr>
            </w:pPr>
            <w:r w:rsidRPr="00B74CE1">
              <w:rPr>
                <w:noProof/>
              </w:rPr>
              <mc:AlternateContent>
                <mc:Choice Requires="wps">
                  <w:drawing>
                    <wp:anchor distT="0" distB="0" distL="114300" distR="114300" simplePos="0" relativeHeight="251659776" behindDoc="0" locked="0" layoutInCell="1" allowOverlap="1" wp14:anchorId="1B210ABE" wp14:editId="5DA5D5B1">
                      <wp:simplePos x="0" y="0"/>
                      <wp:positionH relativeFrom="column">
                        <wp:posOffset>-38100</wp:posOffset>
                      </wp:positionH>
                      <wp:positionV relativeFrom="paragraph">
                        <wp:posOffset>-635</wp:posOffset>
                      </wp:positionV>
                      <wp:extent cx="5327650" cy="3132000"/>
                      <wp:effectExtent l="0" t="0" r="25400" b="11430"/>
                      <wp:wrapNone/>
                      <wp:docPr id="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0" cy="3132000"/>
                              </a:xfrm>
                              <a:prstGeom prst="roundRect">
                                <a:avLst>
                                  <a:gd name="adj" fmla="val 1673"/>
                                </a:avLst>
                              </a:pr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ADBA2F" id="AutoShape 54" o:spid="_x0000_s1026" style="position:absolute;left:0;text-align:left;margin-left:-3pt;margin-top:-.05pt;width:419.5pt;height:24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" filled="f" strokeweight="1.5pt">
                      <v:stroke dashstyle="dash"/>
                      <v:textbox inset="5.85pt,.7pt,5.85pt,.7pt"/>
                    </v:roundrect>
                  </w:pict>
                </mc:Fallback>
              </mc:AlternateContent>
            </w:r>
            <w:r w:rsidR="00B74CE1" w:rsidRPr="009F7612">
              <w:rPr>
                <w:rFonts w:ascii="ＭＳ 明朝" w:hAnsi="ＭＳ 明朝" w:hint="eastAsia"/>
                <w:bdr w:val="single" w:sz="4" w:space="0" w:color="auto"/>
              </w:rPr>
              <w:t>個人の場合</w:t>
            </w:r>
          </w:p>
          <w:p w14:paraId="13BAA992" w14:textId="77777777" w:rsidR="00B74CE1" w:rsidRPr="00B74CE1" w:rsidRDefault="00B74CE1" w:rsidP="00B74CE1">
            <w:pPr>
              <w:autoSpaceDE w:val="0"/>
              <w:autoSpaceDN w:val="0"/>
              <w:ind w:firstLineChars="100" w:firstLine="210"/>
              <w:rPr>
                <w:rFonts w:ascii="ＭＳ 明朝" w:hAnsi="ＭＳ 明朝"/>
              </w:rPr>
            </w:pPr>
            <w:r w:rsidRPr="00B74CE1">
              <w:rPr>
                <w:rFonts w:ascii="ＭＳ 明朝" w:hAnsi="ＭＳ 明朝" w:hint="eastAsia"/>
              </w:rPr>
              <w:t>・生年月日（　　　　年　　月　　日）</w:t>
            </w:r>
          </w:p>
          <w:p w14:paraId="7B07F40B" w14:textId="77777777" w:rsidR="00B74CE1" w:rsidRPr="00B74CE1" w:rsidRDefault="00B74CE1" w:rsidP="00B74CE1">
            <w:pPr>
              <w:autoSpaceDE w:val="0"/>
              <w:autoSpaceDN w:val="0"/>
              <w:ind w:firstLineChars="200" w:firstLine="320"/>
              <w:rPr>
                <w:rFonts w:ascii="ＭＳ 明朝" w:hAnsi="ＭＳ 明朝"/>
                <w:sz w:val="20"/>
              </w:rPr>
            </w:pPr>
            <w:r w:rsidRPr="00B74CE1">
              <w:rPr>
                <w:rFonts w:ascii="ＭＳ 明朝" w:hAnsi="ＭＳ 明朝" w:hint="eastAsia"/>
                <w:sz w:val="16"/>
              </w:rPr>
              <w:t>※個人事業主の方は次の2点についても記入をお願いします。</w:t>
            </w:r>
          </w:p>
          <w:p w14:paraId="7B2A3810" w14:textId="77777777" w:rsidR="00B74CE1" w:rsidRPr="00B74CE1" w:rsidRDefault="00B74CE1" w:rsidP="00B74CE1">
            <w:pPr>
              <w:autoSpaceDE w:val="0"/>
              <w:autoSpaceDN w:val="0"/>
              <w:ind w:firstLineChars="100" w:firstLine="210"/>
              <w:rPr>
                <w:rFonts w:ascii="ＭＳ 明朝" w:hAnsi="ＭＳ 明朝"/>
              </w:rPr>
            </w:pPr>
            <w:r w:rsidRPr="00B74CE1">
              <w:rPr>
                <w:rFonts w:ascii="ＭＳ 明朝" w:hAnsi="ＭＳ 明朝" w:hint="eastAsia"/>
              </w:rPr>
              <w:t>・事業所所在地</w:t>
            </w:r>
          </w:p>
          <w:p w14:paraId="1DB5B793" w14:textId="77777777" w:rsidR="00B74CE1" w:rsidRPr="00B74CE1" w:rsidRDefault="00B74CE1" w:rsidP="009F7612">
            <w:pPr>
              <w:autoSpaceDE w:val="0"/>
              <w:autoSpaceDN w:val="0"/>
              <w:spacing w:line="276" w:lineRule="auto"/>
              <w:ind w:leftChars="200" w:left="420"/>
              <w:rPr>
                <w:rFonts w:ascii="ＭＳ 明朝" w:hAnsi="ＭＳ 明朝"/>
                <w:szCs w:val="20"/>
              </w:rPr>
            </w:pPr>
            <w:r w:rsidRPr="00B74CE1">
              <w:rPr>
                <w:rFonts w:ascii="ＭＳ 明朝" w:hAnsi="ＭＳ 明朝" w:hint="eastAsia"/>
                <w:sz w:val="16"/>
                <w:szCs w:val="20"/>
              </w:rPr>
              <w:t>（申請者と同一の場合は記入不要）</w:t>
            </w:r>
            <w:r w:rsidR="009F7612">
              <w:rPr>
                <w:rFonts w:ascii="ＭＳ 明朝" w:hAnsi="ＭＳ 明朝" w:hint="eastAsia"/>
                <w:sz w:val="16"/>
                <w:szCs w:val="20"/>
              </w:rPr>
              <w:t xml:space="preserve"> </w:t>
            </w:r>
            <w:r w:rsidRPr="00B74CE1">
              <w:rPr>
                <w:rFonts w:ascii="ＭＳ 明朝" w:hAnsi="ＭＳ 明朝" w:hint="eastAsia"/>
                <w:sz w:val="20"/>
                <w:szCs w:val="20"/>
                <w:u w:val="single"/>
              </w:rPr>
              <w:t xml:space="preserve">　　　　　　　　　　　　　　　　　　　　　　　　　</w:t>
            </w:r>
          </w:p>
          <w:p w14:paraId="5F503C52" w14:textId="77777777" w:rsidR="00B74CE1" w:rsidRPr="00B74CE1" w:rsidRDefault="00B74CE1" w:rsidP="009F7612">
            <w:pPr>
              <w:autoSpaceDE w:val="0"/>
              <w:autoSpaceDN w:val="0"/>
              <w:spacing w:line="276" w:lineRule="auto"/>
              <w:ind w:leftChars="88" w:left="395" w:hangingChars="100" w:hanging="210"/>
              <w:rPr>
                <w:rFonts w:ascii="ＭＳ 明朝" w:hAnsi="ＭＳ 明朝"/>
                <w:szCs w:val="20"/>
              </w:rPr>
            </w:pPr>
            <w:r w:rsidRPr="00B74CE1">
              <w:rPr>
                <w:rFonts w:ascii="ＭＳ 明朝" w:hAnsi="ＭＳ 明朝" w:hint="eastAsia"/>
                <w:szCs w:val="20"/>
              </w:rPr>
              <w:t>・事業所名称・屋号</w:t>
            </w:r>
            <w:r w:rsidRPr="00B74CE1">
              <w:rPr>
                <w:rFonts w:ascii="ＭＳ 明朝" w:hAnsi="ＭＳ 明朝" w:hint="eastAsia"/>
                <w:sz w:val="20"/>
                <w:szCs w:val="20"/>
              </w:rPr>
              <w:t xml:space="preserve">　　　　　</w:t>
            </w:r>
            <w:r w:rsidRPr="00B74CE1">
              <w:rPr>
                <w:rFonts w:ascii="ＭＳ 明朝" w:hAnsi="ＭＳ 明朝" w:hint="eastAsia"/>
                <w:sz w:val="20"/>
                <w:szCs w:val="20"/>
                <w:u w:val="single"/>
              </w:rPr>
              <w:t xml:space="preserve">　　　　　　　　　　　　　　　　　　　　　　　　　</w:t>
            </w:r>
          </w:p>
          <w:p w14:paraId="2426FF4A" w14:textId="77777777" w:rsidR="00B74CE1" w:rsidRPr="009F7612" w:rsidRDefault="00B74CE1" w:rsidP="009F7612">
            <w:pPr>
              <w:autoSpaceDE w:val="0"/>
              <w:autoSpaceDN w:val="0"/>
              <w:snapToGrid w:val="0"/>
              <w:ind w:leftChars="88" w:left="345" w:hangingChars="100" w:hanging="160"/>
              <w:rPr>
                <w:rFonts w:ascii="ＭＳ 明朝" w:hAnsi="ＭＳ 明朝"/>
                <w:sz w:val="16"/>
                <w:szCs w:val="20"/>
              </w:rPr>
            </w:pPr>
          </w:p>
          <w:p w14:paraId="071C8A23" w14:textId="77777777" w:rsidR="00B74CE1" w:rsidRPr="009F7612" w:rsidRDefault="00B74CE1" w:rsidP="00B74CE1">
            <w:pPr>
              <w:autoSpaceDE w:val="0"/>
              <w:autoSpaceDN w:val="0"/>
              <w:ind w:leftChars="88" w:left="395" w:hangingChars="100" w:hanging="210"/>
              <w:rPr>
                <w:rFonts w:ascii="ＭＳ 明朝" w:hAnsi="ＭＳ 明朝"/>
                <w:szCs w:val="20"/>
                <w:bdr w:val="single" w:sz="4" w:space="0" w:color="auto"/>
              </w:rPr>
            </w:pPr>
            <w:r w:rsidRPr="009F7612">
              <w:rPr>
                <w:rFonts w:ascii="ＭＳ 明朝" w:hAnsi="ＭＳ 明朝" w:hint="eastAsia"/>
                <w:szCs w:val="20"/>
                <w:bdr w:val="single" w:sz="4" w:space="0" w:color="auto"/>
              </w:rPr>
              <w:t>法人格を有する場合</w:t>
            </w:r>
          </w:p>
          <w:p w14:paraId="6CEC026E" w14:textId="77777777" w:rsidR="00B74CE1" w:rsidRPr="00B74CE1" w:rsidRDefault="00B74CE1" w:rsidP="00B74CE1">
            <w:pPr>
              <w:autoSpaceDE w:val="0"/>
              <w:autoSpaceDN w:val="0"/>
              <w:ind w:leftChars="88" w:left="395" w:hangingChars="100" w:hanging="210"/>
              <w:rPr>
                <w:rFonts w:ascii="ＭＳ 明朝" w:hAnsi="ＭＳ 明朝"/>
                <w:szCs w:val="20"/>
              </w:rPr>
            </w:pPr>
            <w:r w:rsidRPr="00B74CE1">
              <w:rPr>
                <w:rFonts w:ascii="ＭＳ 明朝" w:hAnsi="ＭＳ 明朝" w:hint="eastAsia"/>
                <w:szCs w:val="20"/>
              </w:rPr>
              <w:t>・本店や主たる事務所の所在地</w:t>
            </w:r>
          </w:p>
          <w:p w14:paraId="35262C20" w14:textId="77777777" w:rsidR="00B74CE1" w:rsidRPr="009F7612" w:rsidRDefault="00B74CE1" w:rsidP="009F7612">
            <w:pPr>
              <w:autoSpaceDE w:val="0"/>
              <w:autoSpaceDN w:val="0"/>
              <w:spacing w:line="276" w:lineRule="auto"/>
              <w:ind w:leftChars="200" w:left="420"/>
              <w:rPr>
                <w:rFonts w:ascii="ＭＳ 明朝" w:hAnsi="ＭＳ 明朝"/>
                <w:szCs w:val="20"/>
              </w:rPr>
            </w:pPr>
            <w:r w:rsidRPr="00B74CE1">
              <w:rPr>
                <w:rFonts w:ascii="ＭＳ 明朝" w:hAnsi="ＭＳ 明朝" w:hint="eastAsia"/>
                <w:sz w:val="16"/>
                <w:szCs w:val="20"/>
              </w:rPr>
              <w:t>（申請者と同一の場合は記入不要）</w:t>
            </w:r>
            <w:r w:rsidR="009F7612">
              <w:rPr>
                <w:rFonts w:ascii="ＭＳ 明朝" w:hAnsi="ＭＳ 明朝" w:hint="eastAsia"/>
                <w:sz w:val="16"/>
                <w:szCs w:val="20"/>
              </w:rPr>
              <w:t xml:space="preserve"> </w:t>
            </w:r>
            <w:r w:rsidR="009F7612" w:rsidRPr="00B74CE1">
              <w:rPr>
                <w:rFonts w:ascii="ＭＳ 明朝" w:hAnsi="ＭＳ 明朝" w:hint="eastAsia"/>
                <w:sz w:val="20"/>
                <w:szCs w:val="20"/>
                <w:u w:val="single"/>
              </w:rPr>
              <w:t xml:space="preserve">　　　　　　　　　　　　　　　　　　　　　　　　　</w:t>
            </w:r>
          </w:p>
          <w:p w14:paraId="14778C56" w14:textId="77777777" w:rsidR="00B74CE1" w:rsidRPr="00B74CE1" w:rsidRDefault="00B74CE1" w:rsidP="00B74CE1">
            <w:pPr>
              <w:autoSpaceDE w:val="0"/>
              <w:autoSpaceDN w:val="0"/>
              <w:ind w:leftChars="88" w:left="385" w:hangingChars="100" w:hanging="200"/>
              <w:rPr>
                <w:rFonts w:ascii="ＭＳ 明朝" w:hAnsi="ＭＳ 明朝"/>
                <w:sz w:val="20"/>
                <w:szCs w:val="20"/>
              </w:rPr>
            </w:pPr>
            <w:r w:rsidRPr="00B74CE1">
              <w:rPr>
                <w:rFonts w:ascii="ＭＳ 明朝" w:hAnsi="ＭＳ 明朝" w:hint="eastAsia"/>
                <w:sz w:val="20"/>
                <w:szCs w:val="20"/>
              </w:rPr>
              <w:t>・本店や主たる事務所の名　称</w:t>
            </w:r>
          </w:p>
          <w:p w14:paraId="494F885F" w14:textId="77777777" w:rsidR="00B74CE1" w:rsidRPr="009F7612" w:rsidRDefault="00B74CE1" w:rsidP="009F7612">
            <w:pPr>
              <w:autoSpaceDE w:val="0"/>
              <w:autoSpaceDN w:val="0"/>
              <w:spacing w:line="276" w:lineRule="auto"/>
              <w:ind w:leftChars="200" w:left="420"/>
              <w:rPr>
                <w:rFonts w:ascii="ＭＳ 明朝" w:hAnsi="ＭＳ 明朝"/>
                <w:szCs w:val="20"/>
              </w:rPr>
            </w:pPr>
            <w:r w:rsidRPr="00B74CE1">
              <w:rPr>
                <w:rFonts w:ascii="ＭＳ 明朝" w:hAnsi="ＭＳ 明朝" w:hint="eastAsia"/>
                <w:sz w:val="16"/>
                <w:szCs w:val="20"/>
              </w:rPr>
              <w:t>（申請者と同一の場合は記入不要）</w:t>
            </w:r>
            <w:r w:rsidR="009F7612" w:rsidRPr="009F7612">
              <w:rPr>
                <w:rFonts w:ascii="ＭＳ 明朝" w:hAnsi="ＭＳ 明朝" w:hint="eastAsia"/>
                <w:sz w:val="20"/>
                <w:szCs w:val="20"/>
              </w:rPr>
              <w:t xml:space="preserve"> </w:t>
            </w:r>
            <w:r w:rsidR="009F7612" w:rsidRPr="00B74CE1">
              <w:rPr>
                <w:rFonts w:ascii="ＭＳ 明朝" w:hAnsi="ＭＳ 明朝" w:hint="eastAsia"/>
                <w:sz w:val="20"/>
                <w:szCs w:val="20"/>
                <w:u w:val="single"/>
              </w:rPr>
              <w:t xml:space="preserve">　　　　　　　　　　　　　　　　　　　　　　　　　</w:t>
            </w:r>
          </w:p>
          <w:p w14:paraId="0B2F8925" w14:textId="77777777" w:rsidR="00B74CE1" w:rsidRPr="00B74CE1" w:rsidRDefault="00B74CE1" w:rsidP="009F7612">
            <w:pPr>
              <w:autoSpaceDE w:val="0"/>
              <w:autoSpaceDN w:val="0"/>
              <w:spacing w:line="276" w:lineRule="auto"/>
              <w:ind w:leftChars="88" w:left="385" w:hangingChars="100" w:hanging="200"/>
              <w:rPr>
                <w:rFonts w:ascii="ＭＳ 明朝" w:hAnsi="ＭＳ 明朝"/>
                <w:sz w:val="20"/>
                <w:szCs w:val="20"/>
                <w:u w:val="single"/>
              </w:rPr>
            </w:pPr>
            <w:r w:rsidRPr="00B74CE1">
              <w:rPr>
                <w:rFonts w:ascii="ＭＳ 明朝" w:hAnsi="ＭＳ 明朝" w:hint="eastAsia"/>
                <w:sz w:val="20"/>
                <w:szCs w:val="20"/>
              </w:rPr>
              <w:t xml:space="preserve">・法　人　番　号　（13桁）　 </w:t>
            </w:r>
            <w:r w:rsidRPr="00B74CE1">
              <w:rPr>
                <w:rFonts w:ascii="ＭＳ 明朝" w:hAnsi="ＭＳ 明朝" w:hint="eastAsia"/>
                <w:sz w:val="20"/>
                <w:szCs w:val="20"/>
                <w:u w:val="single"/>
              </w:rPr>
              <w:t xml:space="preserve">　　　　　　　　　　　　　　　　　</w:t>
            </w:r>
          </w:p>
        </w:tc>
      </w:tr>
    </w:tbl>
    <w:p w14:paraId="0DCFA8DB" w14:textId="7D73E9A6" w:rsidR="009F7612" w:rsidRDefault="009F7612" w:rsidP="009F7612">
      <w:pPr>
        <w:ind w:right="840"/>
        <w:rPr>
          <w:rFonts w:ascii="ＭＳ 明朝" w:hAnsi="ＭＳ 明朝"/>
        </w:rPr>
      </w:pPr>
    </w:p>
    <w:p w14:paraId="6430DC84" w14:textId="77777777" w:rsidR="00E27526" w:rsidRDefault="00E27526" w:rsidP="009F7612">
      <w:pPr>
        <w:ind w:right="840"/>
        <w:rPr>
          <w:rFonts w:ascii="ＭＳ 明朝" w:hAnsi="ＭＳ 明朝"/>
        </w:rPr>
      </w:pPr>
    </w:p>
    <w:p w14:paraId="30B13F87" w14:textId="32CBE5FD" w:rsidR="00E27526" w:rsidDel="00BC182F" w:rsidRDefault="00E27526" w:rsidP="009F7612">
      <w:pPr>
        <w:ind w:right="840"/>
        <w:rPr>
          <w:del w:id="15" w:author="沖野　智信" w:date="2026-03-16T11:01:00Z" w16du:dateUtc="2026-03-16T02:01:00Z"/>
          <w:rFonts w:ascii="ＭＳ 明朝" w:hAnsi="ＭＳ 明朝"/>
        </w:rPr>
      </w:pPr>
    </w:p>
    <w:p w14:paraId="76B30C74" w14:textId="670FBBC7" w:rsidR="00E27526" w:rsidDel="00BC182F" w:rsidRDefault="00E27526" w:rsidP="009F7612">
      <w:pPr>
        <w:ind w:right="840"/>
        <w:rPr>
          <w:del w:id="16" w:author="沖野　智信" w:date="2026-03-16T11:01:00Z" w16du:dateUtc="2026-03-16T02:01:00Z"/>
          <w:rFonts w:ascii="ＭＳ 明朝" w:hAnsi="ＭＳ 明朝"/>
        </w:rPr>
      </w:pPr>
    </w:p>
    <w:p w14:paraId="4A969061" w14:textId="18D78F0C" w:rsidR="00E27526" w:rsidDel="00BC182F" w:rsidRDefault="00E27526" w:rsidP="009F7612">
      <w:pPr>
        <w:ind w:right="840"/>
        <w:rPr>
          <w:del w:id="17" w:author="沖野　智信" w:date="2026-03-16T11:01:00Z" w16du:dateUtc="2026-03-16T02:01:00Z"/>
          <w:rFonts w:ascii="ＭＳ 明朝" w:hAnsi="ＭＳ 明朝"/>
        </w:rPr>
      </w:pPr>
    </w:p>
    <w:p w14:paraId="49BEF626" w14:textId="42CF2937" w:rsidR="00BC182F" w:rsidDel="00BC182F" w:rsidRDefault="00BC182F" w:rsidP="009F7612">
      <w:pPr>
        <w:ind w:right="840"/>
        <w:rPr>
          <w:del w:id="18" w:author="沖野　智信" w:date="2026-03-16T11:01:00Z" w16du:dateUtc="2026-03-16T02:01:00Z"/>
          <w:rFonts w:ascii="ＭＳ 明朝" w:hAnsi="ＭＳ 明朝" w:hint="eastAsia"/>
        </w:rPr>
      </w:pPr>
    </w:p>
    <w:p w14:paraId="3616CB8D" w14:textId="77777777" w:rsidR="00BC182F" w:rsidRDefault="00BC182F">
      <w:pPr>
        <w:widowControl/>
        <w:jc w:val="left"/>
        <w:rPr>
          <w:ins w:id="19" w:author="沖野　智信" w:date="2026-03-16T11:01:00Z" w16du:dateUtc="2026-03-16T02:01:00Z"/>
          <w:rFonts w:ascii="ＭＳ 明朝" w:hAnsi="ＭＳ 明朝"/>
        </w:rPr>
      </w:pPr>
      <w:ins w:id="20" w:author="沖野　智信" w:date="2026-03-16T11:01:00Z" w16du:dateUtc="2026-03-16T02:01:00Z">
        <w:r>
          <w:rPr>
            <w:rFonts w:ascii="ＭＳ 明朝" w:hAnsi="ＭＳ 明朝"/>
          </w:rPr>
          <w:br w:type="page"/>
        </w:r>
      </w:ins>
    </w:p>
    <w:p w14:paraId="728D9546" w14:textId="4FEC44C3" w:rsidR="00B64812" w:rsidRPr="00B74CE1" w:rsidRDefault="00F926E0" w:rsidP="00582CC9">
      <w:pPr>
        <w:jc w:val="left"/>
        <w:rPr>
          <w:rFonts w:ascii="ＭＳ 明朝" w:hAnsi="ＭＳ 明朝"/>
        </w:rPr>
      </w:pPr>
      <w:r w:rsidRPr="00B74CE1">
        <w:rPr>
          <w:rFonts w:ascii="ＭＳ 明朝" w:hAnsi="ＭＳ 明朝" w:hint="eastAsia"/>
        </w:rPr>
        <w:t>様式</w:t>
      </w:r>
      <w:r w:rsidR="00AE19BF">
        <w:rPr>
          <w:rFonts w:ascii="ＭＳ 明朝" w:hAnsi="ＭＳ 明朝" w:hint="eastAsia"/>
        </w:rPr>
        <w:t>第</w:t>
      </w:r>
      <w:r w:rsidR="00A329E2" w:rsidRPr="00B74CE1">
        <w:rPr>
          <w:rFonts w:ascii="ＭＳ 明朝" w:hAnsi="ＭＳ 明朝" w:hint="eastAsia"/>
        </w:rPr>
        <w:t>２号</w:t>
      </w:r>
      <w:r w:rsidR="00582CC9">
        <w:rPr>
          <w:rFonts w:ascii="ＭＳ 明朝" w:hAnsi="ＭＳ 明朝" w:hint="eastAsia"/>
        </w:rPr>
        <w:t>（第１０条</w:t>
      </w:r>
      <w:r w:rsidR="00B546F1">
        <w:rPr>
          <w:rFonts w:ascii="ＭＳ 明朝" w:hAnsi="ＭＳ 明朝" w:hint="eastAsia"/>
        </w:rPr>
        <w:t>第１項</w:t>
      </w:r>
      <w:r w:rsidR="00582CC9">
        <w:rPr>
          <w:rFonts w:ascii="ＭＳ 明朝" w:hAnsi="ＭＳ 明朝" w:hint="eastAsia"/>
        </w:rPr>
        <w:t>関係）</w:t>
      </w:r>
    </w:p>
    <w:p w14:paraId="3CA4A138" w14:textId="77777777" w:rsidR="001873B2" w:rsidRPr="00B74CE1" w:rsidRDefault="001873B2" w:rsidP="00295B9E">
      <w:pPr>
        <w:jc w:val="right"/>
        <w:rPr>
          <w:rFonts w:ascii="ＭＳ 明朝" w:hAnsi="ＭＳ 明朝"/>
        </w:rPr>
      </w:pPr>
    </w:p>
    <w:p w14:paraId="12C9AA1A" w14:textId="0835AEE7" w:rsidR="0098576B" w:rsidRPr="00E33A77" w:rsidRDefault="00512769" w:rsidP="00423544">
      <w:pPr>
        <w:jc w:val="center"/>
        <w:rPr>
          <w:rFonts w:ascii="ＭＳ 明朝" w:hAnsi="ＭＳ 明朝"/>
        </w:rPr>
      </w:pPr>
      <w:r w:rsidRPr="00E33A77">
        <w:rPr>
          <w:rFonts w:ascii="ＭＳ 明朝" w:hAnsi="ＭＳ 明朝" w:hint="eastAsia"/>
        </w:rPr>
        <w:t>宿泊事業者</w:t>
      </w:r>
      <w:r w:rsidR="00813CBB" w:rsidRPr="00E33A77">
        <w:rPr>
          <w:rFonts w:ascii="ＭＳ 明朝" w:hAnsi="ＭＳ 明朝" w:hint="eastAsia"/>
        </w:rPr>
        <w:t>総合</w:t>
      </w:r>
      <w:r w:rsidRPr="00E33A77">
        <w:rPr>
          <w:rFonts w:ascii="ＭＳ 明朝" w:hAnsi="ＭＳ 明朝" w:hint="eastAsia"/>
        </w:rPr>
        <w:t>支援補助金</w:t>
      </w:r>
      <w:r w:rsidR="00295B9E" w:rsidRPr="00E33A77">
        <w:rPr>
          <w:rFonts w:ascii="ＭＳ 明朝" w:hAnsi="ＭＳ 明朝" w:hint="eastAsia"/>
        </w:rPr>
        <w:t xml:space="preserve">　</w:t>
      </w:r>
      <w:r w:rsidR="0098576B" w:rsidRPr="00E33A77">
        <w:rPr>
          <w:rFonts w:ascii="ＭＳ 明朝" w:hAnsi="ＭＳ 明朝" w:hint="eastAsia"/>
        </w:rPr>
        <w:t>交付決定</w:t>
      </w:r>
      <w:r w:rsidR="00AE3193" w:rsidRPr="00E33A77">
        <w:rPr>
          <w:rFonts w:ascii="ＭＳ 明朝" w:hAnsi="ＭＳ 明朝" w:hint="eastAsia"/>
        </w:rPr>
        <w:t>通知</w:t>
      </w:r>
      <w:r w:rsidR="0098576B" w:rsidRPr="00E33A77">
        <w:rPr>
          <w:rFonts w:ascii="ＭＳ 明朝" w:hAnsi="ＭＳ 明朝" w:hint="eastAsia"/>
        </w:rPr>
        <w:t>書</w:t>
      </w:r>
    </w:p>
    <w:p w14:paraId="5D8F693B" w14:textId="77777777" w:rsidR="00EC083F" w:rsidRPr="00E33A77" w:rsidRDefault="00EC083F" w:rsidP="00423544">
      <w:pPr>
        <w:jc w:val="right"/>
        <w:rPr>
          <w:rFonts w:ascii="ＭＳ 明朝" w:hAnsi="ＭＳ 明朝"/>
        </w:rPr>
      </w:pPr>
      <w:r w:rsidRPr="00E33A77">
        <w:rPr>
          <w:rFonts w:ascii="ＭＳ 明朝" w:hAnsi="ＭＳ 明朝" w:hint="eastAsia"/>
        </w:rPr>
        <w:t>仙台市</w:t>
      </w:r>
      <w:r w:rsidR="00295B9E" w:rsidRPr="00E33A77">
        <w:rPr>
          <w:rFonts w:ascii="ＭＳ 明朝" w:hAnsi="ＭＳ 明朝" w:hint="eastAsia"/>
        </w:rPr>
        <w:t>（</w:t>
      </w:r>
      <w:r w:rsidR="00F8741C" w:rsidRPr="00E33A77">
        <w:rPr>
          <w:rFonts w:ascii="ＭＳ 明朝" w:hAnsi="ＭＳ 明朝" w:hint="eastAsia"/>
        </w:rPr>
        <w:t xml:space="preserve">　　　　　</w:t>
      </w:r>
      <w:r w:rsidR="00295B9E" w:rsidRPr="00E33A77">
        <w:rPr>
          <w:rFonts w:ascii="ＭＳ 明朝" w:hAnsi="ＭＳ 明朝" w:hint="eastAsia"/>
        </w:rPr>
        <w:t>）</w:t>
      </w:r>
      <w:r w:rsidRPr="00E33A77">
        <w:rPr>
          <w:rFonts w:ascii="ＭＳ 明朝" w:hAnsi="ＭＳ 明朝" w:hint="eastAsia"/>
        </w:rPr>
        <w:t>指令</w:t>
      </w:r>
      <w:r w:rsidR="00F3609D" w:rsidRPr="00E33A77">
        <w:rPr>
          <w:rFonts w:ascii="ＭＳ 明朝" w:hAnsi="ＭＳ 明朝" w:hint="eastAsia"/>
        </w:rPr>
        <w:t>第</w:t>
      </w:r>
      <w:r w:rsidR="009002BE" w:rsidRPr="00E33A77">
        <w:rPr>
          <w:rFonts w:ascii="ＭＳ 明朝" w:hAnsi="ＭＳ 明朝" w:hint="eastAsia"/>
        </w:rPr>
        <w:t xml:space="preserve">　</w:t>
      </w:r>
      <w:r w:rsidR="002D29FA" w:rsidRPr="00E33A77">
        <w:rPr>
          <w:rFonts w:ascii="ＭＳ 明朝" w:hAnsi="ＭＳ 明朝" w:hint="eastAsia"/>
        </w:rPr>
        <w:t xml:space="preserve">　</w:t>
      </w:r>
      <w:r w:rsidR="00F3609D" w:rsidRPr="00E33A77">
        <w:rPr>
          <w:rFonts w:ascii="ＭＳ 明朝" w:hAnsi="ＭＳ 明朝" w:hint="eastAsia"/>
        </w:rPr>
        <w:t>号</w:t>
      </w:r>
    </w:p>
    <w:p w14:paraId="61C4E8B4" w14:textId="77777777" w:rsidR="002D29FA" w:rsidRPr="00E33A77" w:rsidRDefault="002D29FA" w:rsidP="002D29FA">
      <w:pPr>
        <w:ind w:right="840"/>
        <w:rPr>
          <w:rFonts w:ascii="ＭＳ 明朝" w:hAnsi="ＭＳ 明朝"/>
        </w:rPr>
      </w:pPr>
    </w:p>
    <w:p w14:paraId="5A202D49" w14:textId="77777777" w:rsidR="0098576B" w:rsidRPr="00E33A77" w:rsidRDefault="0098576B" w:rsidP="00423544">
      <w:pPr>
        <w:rPr>
          <w:rFonts w:ascii="ＭＳ 明朝" w:hAnsi="ＭＳ 明朝"/>
        </w:rPr>
      </w:pPr>
      <w:r w:rsidRPr="00E33A77">
        <w:rPr>
          <w:rFonts w:ascii="ＭＳ 明朝" w:hAnsi="ＭＳ 明朝" w:hint="eastAsia"/>
        </w:rPr>
        <w:t xml:space="preserve">　　　　　　　　　　様</w:t>
      </w:r>
    </w:p>
    <w:p w14:paraId="1F7638F1" w14:textId="77777777" w:rsidR="00295B9E" w:rsidRPr="00E33A77" w:rsidRDefault="00295B9E" w:rsidP="00423544">
      <w:pPr>
        <w:rPr>
          <w:rFonts w:ascii="ＭＳ 明朝" w:hAnsi="ＭＳ 明朝"/>
        </w:rPr>
      </w:pPr>
    </w:p>
    <w:p w14:paraId="15732CDA" w14:textId="7E5034AB" w:rsidR="0098576B" w:rsidRPr="00E33A77" w:rsidRDefault="002D29FA" w:rsidP="00423544">
      <w:pPr>
        <w:ind w:firstLineChars="100" w:firstLine="210"/>
        <w:rPr>
          <w:rFonts w:ascii="ＭＳ 明朝" w:hAnsi="ＭＳ 明朝"/>
        </w:rPr>
      </w:pPr>
      <w:r w:rsidRPr="00E33A77">
        <w:rPr>
          <w:rFonts w:ascii="ＭＳ 明朝" w:hAnsi="ＭＳ 明朝" w:hint="eastAsia"/>
        </w:rPr>
        <w:t xml:space="preserve">　</w:t>
      </w:r>
      <w:r w:rsidR="0098576B" w:rsidRPr="00E33A77">
        <w:rPr>
          <w:rFonts w:ascii="ＭＳ 明朝" w:hAnsi="ＭＳ 明朝" w:hint="eastAsia"/>
        </w:rPr>
        <w:t>年</w:t>
      </w:r>
      <w:r w:rsidRPr="00E33A77">
        <w:rPr>
          <w:rFonts w:ascii="ＭＳ 明朝" w:hAnsi="ＭＳ 明朝" w:hint="eastAsia"/>
        </w:rPr>
        <w:t xml:space="preserve">　</w:t>
      </w:r>
      <w:r w:rsidR="0098576B" w:rsidRPr="00E33A77">
        <w:rPr>
          <w:rFonts w:ascii="ＭＳ 明朝" w:hAnsi="ＭＳ 明朝" w:hint="eastAsia"/>
        </w:rPr>
        <w:t>月</w:t>
      </w:r>
      <w:r w:rsidRPr="00E33A77">
        <w:rPr>
          <w:rFonts w:ascii="ＭＳ 明朝" w:hAnsi="ＭＳ 明朝" w:hint="eastAsia"/>
        </w:rPr>
        <w:t xml:space="preserve">　</w:t>
      </w:r>
      <w:r w:rsidR="0098576B" w:rsidRPr="00E33A77">
        <w:rPr>
          <w:rFonts w:ascii="ＭＳ 明朝" w:hAnsi="ＭＳ 明朝" w:hint="eastAsia"/>
        </w:rPr>
        <w:t>日付</w:t>
      </w:r>
      <w:r w:rsidR="00476A9D" w:rsidRPr="00E33A77">
        <w:rPr>
          <w:rFonts w:ascii="ＭＳ 明朝" w:hAnsi="ＭＳ 明朝" w:hint="eastAsia"/>
        </w:rPr>
        <w:t>けで</w:t>
      </w:r>
      <w:r w:rsidR="0098576B" w:rsidRPr="00E33A77">
        <w:rPr>
          <w:rFonts w:ascii="ＭＳ 明朝" w:hAnsi="ＭＳ 明朝" w:hint="eastAsia"/>
        </w:rPr>
        <w:t>申請のあ</w:t>
      </w:r>
      <w:r w:rsidR="00F3609D" w:rsidRPr="00E33A77">
        <w:rPr>
          <w:rFonts w:ascii="ＭＳ 明朝" w:hAnsi="ＭＳ 明朝" w:hint="eastAsia"/>
        </w:rPr>
        <w:t>りました</w:t>
      </w:r>
      <w:r w:rsidR="00476A9D" w:rsidRPr="00E33A77">
        <w:rPr>
          <w:rFonts w:ascii="ＭＳ 明朝" w:hAnsi="ＭＳ 明朝" w:hint="eastAsia"/>
        </w:rPr>
        <w:t>標記の</w:t>
      </w:r>
      <w:r w:rsidR="00DE3120" w:rsidRPr="00E33A77">
        <w:rPr>
          <w:rFonts w:ascii="ＭＳ 明朝" w:hAnsi="ＭＳ 明朝" w:hint="eastAsia"/>
        </w:rPr>
        <w:t>補助金について</w:t>
      </w:r>
      <w:r w:rsidR="00AE19BF" w:rsidRPr="00E33A77">
        <w:rPr>
          <w:rFonts w:ascii="ＭＳ 明朝" w:hAnsi="ＭＳ 明朝" w:hint="eastAsia"/>
        </w:rPr>
        <w:t>、</w:t>
      </w:r>
      <w:r w:rsidR="00D23CE6" w:rsidRPr="00E33A77">
        <w:rPr>
          <w:rFonts w:ascii="ＭＳ 明朝" w:hAnsi="ＭＳ 明朝" w:hint="eastAsia"/>
        </w:rPr>
        <w:t>仙台市補助金等交付規則第</w:t>
      </w:r>
      <w:r w:rsidR="009243F0" w:rsidRPr="00E33A77">
        <w:rPr>
          <w:rFonts w:ascii="ＭＳ 明朝" w:hAnsi="ＭＳ 明朝" w:hint="eastAsia"/>
        </w:rPr>
        <w:t>６</w:t>
      </w:r>
      <w:r w:rsidR="00D23CE6" w:rsidRPr="00E33A77">
        <w:rPr>
          <w:rFonts w:ascii="ＭＳ 明朝" w:hAnsi="ＭＳ 明朝" w:hint="eastAsia"/>
        </w:rPr>
        <w:t>条及び</w:t>
      </w:r>
      <w:r w:rsidR="00512769" w:rsidRPr="00E33A77">
        <w:rPr>
          <w:rFonts w:ascii="ＭＳ 明朝" w:hAnsi="ＭＳ 明朝" w:hint="eastAsia"/>
        </w:rPr>
        <w:t>宿泊事業者</w:t>
      </w:r>
      <w:r w:rsidR="00813CBB" w:rsidRPr="00E33A77">
        <w:rPr>
          <w:rFonts w:ascii="ＭＳ 明朝" w:hAnsi="ＭＳ 明朝" w:hint="eastAsia"/>
        </w:rPr>
        <w:t>総合</w:t>
      </w:r>
      <w:r w:rsidR="00512769" w:rsidRPr="00E33A77">
        <w:rPr>
          <w:rFonts w:ascii="ＭＳ 明朝" w:hAnsi="ＭＳ 明朝" w:hint="eastAsia"/>
        </w:rPr>
        <w:t>支援補助金</w:t>
      </w:r>
      <w:r w:rsidR="00F3609D" w:rsidRPr="00E33A77">
        <w:rPr>
          <w:rFonts w:ascii="ＭＳ 明朝" w:hAnsi="ＭＳ 明朝" w:hint="eastAsia"/>
        </w:rPr>
        <w:t>交付要綱第</w:t>
      </w:r>
      <w:r w:rsidR="00CE619F" w:rsidRPr="00E33A77">
        <w:rPr>
          <w:rFonts w:ascii="ＭＳ 明朝" w:hAnsi="ＭＳ 明朝" w:hint="eastAsia"/>
        </w:rPr>
        <w:t>１０</w:t>
      </w:r>
      <w:r w:rsidR="00F3609D" w:rsidRPr="00E33A77">
        <w:rPr>
          <w:rFonts w:ascii="ＭＳ 明朝" w:hAnsi="ＭＳ 明朝" w:hint="eastAsia"/>
        </w:rPr>
        <w:t>条</w:t>
      </w:r>
      <w:r w:rsidR="00B546F1">
        <w:rPr>
          <w:rFonts w:ascii="ＭＳ 明朝" w:hAnsi="ＭＳ 明朝" w:hint="eastAsia"/>
        </w:rPr>
        <w:t>第１項</w:t>
      </w:r>
      <w:r w:rsidR="00F3609D" w:rsidRPr="00E33A77">
        <w:rPr>
          <w:rFonts w:ascii="ＭＳ 明朝" w:hAnsi="ＭＳ 明朝" w:hint="eastAsia"/>
        </w:rPr>
        <w:t>の規定により、</w:t>
      </w:r>
      <w:r w:rsidR="0098576B" w:rsidRPr="00E33A77">
        <w:rPr>
          <w:rFonts w:ascii="ＭＳ 明朝" w:hAnsi="ＭＳ 明朝" w:hint="eastAsia"/>
        </w:rPr>
        <w:t>下記のとおり</w:t>
      </w:r>
      <w:r w:rsidR="00F3609D" w:rsidRPr="00E33A77">
        <w:rPr>
          <w:rFonts w:ascii="ＭＳ 明朝" w:hAnsi="ＭＳ 明朝" w:hint="eastAsia"/>
        </w:rPr>
        <w:t>条件をつけて</w:t>
      </w:r>
      <w:r w:rsidR="0098576B" w:rsidRPr="00E33A77">
        <w:rPr>
          <w:rFonts w:ascii="ＭＳ 明朝" w:hAnsi="ＭＳ 明朝" w:hint="eastAsia"/>
        </w:rPr>
        <w:t>交付することに決定しましたので通知します。</w:t>
      </w:r>
    </w:p>
    <w:p w14:paraId="7E8C5C9E" w14:textId="77777777" w:rsidR="0009595B" w:rsidRPr="00B74CE1" w:rsidRDefault="00D715B1" w:rsidP="00F8741C">
      <w:pPr>
        <w:ind w:firstLineChars="100" w:firstLine="210"/>
        <w:rPr>
          <w:rFonts w:ascii="ＭＳ 明朝" w:hAnsi="ＭＳ 明朝"/>
        </w:rPr>
      </w:pPr>
      <w:r w:rsidRPr="00B74CE1">
        <w:rPr>
          <w:rFonts w:ascii="ＭＳ 明朝" w:hAnsi="ＭＳ 明朝" w:hint="eastAsia"/>
        </w:rPr>
        <w:t>なお、決定の内容及び補助の条件に不服がある場合は、</w:t>
      </w:r>
      <w:r w:rsidR="009002BE">
        <w:rPr>
          <w:rFonts w:ascii="ＭＳ 明朝" w:hAnsi="ＭＳ 明朝" w:hint="eastAsia"/>
        </w:rPr>
        <w:t xml:space="preserve">　</w:t>
      </w:r>
      <w:r w:rsidRPr="00B74CE1">
        <w:rPr>
          <w:rFonts w:ascii="ＭＳ 明朝" w:hAnsi="ＭＳ 明朝" w:hint="eastAsia"/>
        </w:rPr>
        <w:t>年</w:t>
      </w:r>
      <w:r w:rsidR="009002BE">
        <w:rPr>
          <w:rFonts w:ascii="ＭＳ 明朝" w:hAnsi="ＭＳ 明朝" w:hint="eastAsia"/>
        </w:rPr>
        <w:t xml:space="preserve">　月　日</w:t>
      </w:r>
      <w:r w:rsidRPr="00B74CE1">
        <w:rPr>
          <w:rFonts w:ascii="ＭＳ 明朝" w:hAnsi="ＭＳ 明朝" w:hint="eastAsia"/>
        </w:rPr>
        <w:t>までに申請を取り下げることができます。</w:t>
      </w:r>
    </w:p>
    <w:p w14:paraId="69CA06CB" w14:textId="77777777" w:rsidR="00CF5586" w:rsidRPr="00B74CE1" w:rsidRDefault="009002BE" w:rsidP="00DE3120">
      <w:pPr>
        <w:spacing w:before="120"/>
        <w:ind w:firstLineChars="100" w:firstLine="210"/>
        <w:rPr>
          <w:rFonts w:ascii="ＭＳ 明朝" w:hAnsi="ＭＳ 明朝"/>
        </w:rPr>
      </w:pPr>
      <w:r>
        <w:rPr>
          <w:rFonts w:ascii="ＭＳ 明朝" w:hAnsi="ＭＳ 明朝" w:hint="eastAsia"/>
        </w:rPr>
        <w:t xml:space="preserve">　</w:t>
      </w:r>
      <w:r w:rsidR="00475361" w:rsidRPr="00B74CE1">
        <w:rPr>
          <w:rFonts w:ascii="ＭＳ 明朝" w:hAnsi="ＭＳ 明朝" w:hint="eastAsia"/>
        </w:rPr>
        <w:t>年</w:t>
      </w:r>
      <w:r>
        <w:rPr>
          <w:rFonts w:ascii="ＭＳ 明朝" w:hAnsi="ＭＳ 明朝" w:hint="eastAsia"/>
        </w:rPr>
        <w:t xml:space="preserve">　</w:t>
      </w:r>
      <w:r w:rsidR="00475361" w:rsidRPr="00B74CE1">
        <w:rPr>
          <w:rFonts w:ascii="ＭＳ 明朝" w:hAnsi="ＭＳ 明朝" w:hint="eastAsia"/>
        </w:rPr>
        <w:t>月</w:t>
      </w:r>
      <w:r>
        <w:rPr>
          <w:rFonts w:ascii="ＭＳ 明朝" w:hAnsi="ＭＳ 明朝" w:hint="eastAsia"/>
        </w:rPr>
        <w:t xml:space="preserve">　</w:t>
      </w:r>
      <w:r w:rsidR="00CF5586" w:rsidRPr="00B74CE1">
        <w:rPr>
          <w:rFonts w:ascii="ＭＳ 明朝" w:hAnsi="ＭＳ 明朝" w:hint="eastAsia"/>
        </w:rPr>
        <w:t>日</w:t>
      </w:r>
    </w:p>
    <w:p w14:paraId="06737B15" w14:textId="05366452" w:rsidR="00CF5586" w:rsidRPr="00B74CE1" w:rsidRDefault="00CF5586" w:rsidP="00134F0E">
      <w:pPr>
        <w:wordWrap w:val="0"/>
        <w:jc w:val="right"/>
        <w:rPr>
          <w:rFonts w:ascii="ＭＳ 明朝" w:hAnsi="ＭＳ 明朝"/>
        </w:rPr>
      </w:pPr>
      <w:r w:rsidRPr="00B74CE1">
        <w:rPr>
          <w:rFonts w:ascii="ＭＳ 明朝" w:hAnsi="ＭＳ 明朝" w:hint="eastAsia"/>
        </w:rPr>
        <w:t xml:space="preserve">仙台市長　</w:t>
      </w:r>
      <w:r w:rsidR="00475361" w:rsidRPr="00B74CE1">
        <w:rPr>
          <w:rFonts w:ascii="ＭＳ 明朝" w:hAnsi="ＭＳ 明朝" w:hint="eastAsia"/>
        </w:rPr>
        <w:t xml:space="preserve">　</w:t>
      </w:r>
      <w:r w:rsidR="00134F0E">
        <w:rPr>
          <w:rFonts w:ascii="ＭＳ 明朝" w:hAnsi="ＭＳ 明朝" w:hint="eastAsia"/>
        </w:rPr>
        <w:t xml:space="preserve">　　　　</w:t>
      </w:r>
    </w:p>
    <w:p w14:paraId="1745863C" w14:textId="5FCA2FF0" w:rsidR="0009595B" w:rsidRPr="00B74CE1" w:rsidRDefault="0071257A" w:rsidP="00BC182F">
      <w:pPr>
        <w:wordWrap w:val="0"/>
        <w:jc w:val="right"/>
        <w:rPr>
          <w:rFonts w:ascii="ＭＳ 明朝" w:hAnsi="ＭＳ 明朝"/>
        </w:rPr>
      </w:pPr>
      <w:r>
        <w:rPr>
          <w:rFonts w:ascii="ＭＳ 明朝" w:hAnsi="ＭＳ 明朝" w:hint="eastAsia"/>
        </w:rPr>
        <w:t xml:space="preserve">（公印省略）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798"/>
      </w:tblGrid>
      <w:tr w:rsidR="009002BE" w:rsidRPr="00B74CE1" w14:paraId="3CAB270F" w14:textId="77777777" w:rsidTr="00F8741C">
        <w:tc>
          <w:tcPr>
            <w:tcW w:w="1696" w:type="dxa"/>
            <w:shd w:val="clear" w:color="auto" w:fill="auto"/>
          </w:tcPr>
          <w:p w14:paraId="613B68B6" w14:textId="77777777" w:rsidR="009002BE" w:rsidRPr="00B74CE1" w:rsidRDefault="00387129" w:rsidP="009002BE">
            <w:pPr>
              <w:rPr>
                <w:rFonts w:ascii="ＭＳ 明朝" w:hAnsi="ＭＳ 明朝"/>
              </w:rPr>
            </w:pPr>
            <w:r>
              <w:rPr>
                <w:rFonts w:ascii="ＭＳ 明朝" w:hAnsi="ＭＳ 明朝" w:hint="eastAsia"/>
              </w:rPr>
              <w:t>１</w:t>
            </w:r>
            <w:r w:rsidR="00F8741C">
              <w:rPr>
                <w:rFonts w:ascii="ＭＳ 明朝" w:hAnsi="ＭＳ 明朝" w:hint="eastAsia"/>
              </w:rPr>
              <w:t xml:space="preserve"> </w:t>
            </w:r>
            <w:r w:rsidR="009002BE" w:rsidRPr="00B74CE1">
              <w:rPr>
                <w:rFonts w:ascii="ＭＳ 明朝" w:hAnsi="ＭＳ 明朝" w:hint="eastAsia"/>
              </w:rPr>
              <w:t>補助決定額</w:t>
            </w:r>
          </w:p>
        </w:tc>
        <w:tc>
          <w:tcPr>
            <w:tcW w:w="6798" w:type="dxa"/>
            <w:shd w:val="clear" w:color="auto" w:fill="auto"/>
            <w:vAlign w:val="center"/>
          </w:tcPr>
          <w:p w14:paraId="3F2D01CF" w14:textId="77777777" w:rsidR="009002BE" w:rsidRPr="00B74CE1" w:rsidRDefault="009002BE" w:rsidP="009002BE">
            <w:pPr>
              <w:jc w:val="center"/>
              <w:rPr>
                <w:rFonts w:ascii="ＭＳ 明朝" w:hAnsi="ＭＳ 明朝"/>
              </w:rPr>
            </w:pPr>
            <w:r w:rsidRPr="00B74CE1">
              <w:rPr>
                <w:rFonts w:ascii="ＭＳ 明朝" w:hAnsi="ＭＳ 明朝" w:hint="eastAsia"/>
              </w:rPr>
              <w:t>金</w:t>
            </w:r>
            <w:r>
              <w:rPr>
                <w:rFonts w:ascii="ＭＳ 明朝" w:hAnsi="ＭＳ 明朝" w:hint="eastAsia"/>
              </w:rPr>
              <w:t xml:space="preserve">　　　　　　</w:t>
            </w:r>
            <w:r w:rsidRPr="00B74CE1">
              <w:rPr>
                <w:rFonts w:ascii="ＭＳ 明朝" w:hAnsi="ＭＳ 明朝" w:hint="eastAsia"/>
              </w:rPr>
              <w:t>円（</w:t>
            </w:r>
            <w:r>
              <w:rPr>
                <w:rFonts w:ascii="ＭＳ 明朝" w:hAnsi="ＭＳ 明朝" w:hint="eastAsia"/>
              </w:rPr>
              <w:t>予定</w:t>
            </w:r>
            <w:r w:rsidRPr="00B74CE1">
              <w:rPr>
                <w:rFonts w:ascii="ＭＳ 明朝" w:hAnsi="ＭＳ 明朝" w:hint="eastAsia"/>
              </w:rPr>
              <w:t>）</w:t>
            </w:r>
          </w:p>
        </w:tc>
      </w:tr>
      <w:tr w:rsidR="0098576B" w:rsidRPr="00B74CE1" w14:paraId="75C7CDCD" w14:textId="77777777" w:rsidTr="00F8741C">
        <w:tc>
          <w:tcPr>
            <w:tcW w:w="1696" w:type="dxa"/>
            <w:shd w:val="clear" w:color="auto" w:fill="auto"/>
          </w:tcPr>
          <w:p w14:paraId="0D064185" w14:textId="77777777" w:rsidR="0098576B" w:rsidRPr="00B74CE1" w:rsidRDefault="00387129" w:rsidP="00423544">
            <w:pPr>
              <w:rPr>
                <w:rFonts w:ascii="ＭＳ 明朝" w:hAnsi="ＭＳ 明朝"/>
              </w:rPr>
            </w:pPr>
            <w:r>
              <w:rPr>
                <w:rFonts w:ascii="ＭＳ 明朝" w:hAnsi="ＭＳ 明朝" w:hint="eastAsia"/>
              </w:rPr>
              <w:t>２</w:t>
            </w:r>
            <w:r w:rsidR="00F8741C">
              <w:rPr>
                <w:rFonts w:ascii="ＭＳ 明朝" w:hAnsi="ＭＳ 明朝" w:hint="eastAsia"/>
              </w:rPr>
              <w:t xml:space="preserve"> </w:t>
            </w:r>
            <w:r w:rsidR="0098576B" w:rsidRPr="00B74CE1">
              <w:rPr>
                <w:rFonts w:ascii="ＭＳ 明朝" w:hAnsi="ＭＳ 明朝" w:hint="eastAsia"/>
              </w:rPr>
              <w:t>補助の条件</w:t>
            </w:r>
          </w:p>
        </w:tc>
        <w:tc>
          <w:tcPr>
            <w:tcW w:w="6798" w:type="dxa"/>
            <w:shd w:val="clear" w:color="auto" w:fill="auto"/>
          </w:tcPr>
          <w:p w14:paraId="440C4157" w14:textId="781A731E" w:rsidR="005E33A9" w:rsidRPr="00B74CE1" w:rsidRDefault="00D81725" w:rsidP="00F8741C">
            <w:pPr>
              <w:spacing w:line="320" w:lineRule="exact"/>
              <w:ind w:left="210" w:hangingChars="100" w:hanging="210"/>
              <w:rPr>
                <w:rFonts w:ascii="ＭＳ 明朝" w:hAnsi="ＭＳ 明朝"/>
                <w:szCs w:val="21"/>
              </w:rPr>
            </w:pPr>
            <w:r w:rsidRPr="00B74CE1">
              <w:rPr>
                <w:rFonts w:ascii="ＭＳ 明朝" w:hAnsi="ＭＳ 明朝" w:hint="eastAsia"/>
                <w:szCs w:val="21"/>
              </w:rPr>
              <w:t xml:space="preserve">１　</w:t>
            </w:r>
            <w:r w:rsidR="00FC2B10" w:rsidRPr="00B74CE1">
              <w:rPr>
                <w:rFonts w:ascii="ＭＳ 明朝" w:hAnsi="ＭＳ 明朝" w:hint="eastAsia"/>
                <w:szCs w:val="21"/>
              </w:rPr>
              <w:t>仙台市補助金</w:t>
            </w:r>
            <w:r w:rsidR="00C8009A" w:rsidRPr="00B74CE1">
              <w:rPr>
                <w:rFonts w:ascii="ＭＳ 明朝" w:hAnsi="ＭＳ 明朝" w:hint="eastAsia"/>
                <w:szCs w:val="21"/>
              </w:rPr>
              <w:t>等</w:t>
            </w:r>
            <w:r w:rsidR="00FC2B10" w:rsidRPr="00B74CE1">
              <w:rPr>
                <w:rFonts w:ascii="ＭＳ 明朝" w:hAnsi="ＭＳ 明朝" w:hint="eastAsia"/>
                <w:szCs w:val="21"/>
              </w:rPr>
              <w:t>交付規則及び</w:t>
            </w:r>
            <w:r w:rsidR="00512769">
              <w:rPr>
                <w:rFonts w:ascii="ＭＳ 明朝" w:hAnsi="ＭＳ 明朝" w:hint="eastAsia"/>
                <w:szCs w:val="21"/>
              </w:rPr>
              <w:t>宿泊事業</w:t>
            </w:r>
            <w:r w:rsidR="00512769" w:rsidRPr="00F35886">
              <w:rPr>
                <w:rFonts w:ascii="ＭＳ 明朝" w:hAnsi="ＭＳ 明朝" w:hint="eastAsia"/>
                <w:szCs w:val="21"/>
              </w:rPr>
              <w:t>者</w:t>
            </w:r>
            <w:r w:rsidR="00813CBB" w:rsidRPr="00F35886">
              <w:rPr>
                <w:rFonts w:ascii="ＭＳ 明朝" w:hAnsi="ＭＳ 明朝" w:hint="eastAsia"/>
              </w:rPr>
              <w:t>総合</w:t>
            </w:r>
            <w:r w:rsidR="00512769">
              <w:rPr>
                <w:rFonts w:ascii="ＭＳ 明朝" w:hAnsi="ＭＳ 明朝" w:hint="eastAsia"/>
                <w:szCs w:val="21"/>
              </w:rPr>
              <w:t>支援補助金</w:t>
            </w:r>
            <w:r w:rsidR="00FC2B10" w:rsidRPr="00B74CE1">
              <w:rPr>
                <w:rFonts w:ascii="ＭＳ 明朝" w:hAnsi="ＭＳ 明朝" w:hint="eastAsia"/>
                <w:szCs w:val="21"/>
              </w:rPr>
              <w:t>交付要綱</w:t>
            </w:r>
            <w:r w:rsidR="00D550C7" w:rsidRPr="00B74CE1">
              <w:rPr>
                <w:rFonts w:ascii="ＭＳ 明朝" w:hAnsi="ＭＳ 明朝" w:hint="eastAsia"/>
                <w:szCs w:val="21"/>
              </w:rPr>
              <w:t>、</w:t>
            </w:r>
            <w:r w:rsidR="006C3576" w:rsidRPr="00B74CE1">
              <w:rPr>
                <w:rFonts w:ascii="ＭＳ 明朝" w:hAnsi="ＭＳ 明朝" w:hint="eastAsia"/>
                <w:szCs w:val="21"/>
              </w:rPr>
              <w:t>並びに</w:t>
            </w:r>
            <w:r w:rsidR="005E33A9" w:rsidRPr="00B74CE1">
              <w:rPr>
                <w:rFonts w:ascii="ＭＳ 明朝" w:hAnsi="ＭＳ 明朝" w:hint="eastAsia"/>
                <w:szCs w:val="21"/>
              </w:rPr>
              <w:t>補助金の交付</w:t>
            </w:r>
            <w:r w:rsidR="007C353E" w:rsidRPr="00B74CE1">
              <w:rPr>
                <w:rFonts w:ascii="ＭＳ 明朝" w:hAnsi="ＭＳ 明朝" w:hint="eastAsia"/>
                <w:szCs w:val="21"/>
              </w:rPr>
              <w:t>の</w:t>
            </w:r>
            <w:r w:rsidR="005E33A9" w:rsidRPr="00B74CE1">
              <w:rPr>
                <w:rFonts w:ascii="ＭＳ 明朝" w:hAnsi="ＭＳ 明朝" w:hint="eastAsia"/>
                <w:szCs w:val="21"/>
              </w:rPr>
              <w:t>決定</w:t>
            </w:r>
            <w:r w:rsidR="007C353E" w:rsidRPr="00B74CE1">
              <w:rPr>
                <w:rFonts w:ascii="ＭＳ 明朝" w:hAnsi="ＭＳ 明朝" w:hint="eastAsia"/>
                <w:szCs w:val="21"/>
              </w:rPr>
              <w:t>の</w:t>
            </w:r>
            <w:r w:rsidR="005E33A9" w:rsidRPr="00B74CE1">
              <w:rPr>
                <w:rFonts w:ascii="ＭＳ 明朝" w:hAnsi="ＭＳ 明朝" w:hint="eastAsia"/>
                <w:szCs w:val="21"/>
              </w:rPr>
              <w:t>内容と</w:t>
            </w:r>
            <w:r w:rsidR="007C353E" w:rsidRPr="00B74CE1">
              <w:rPr>
                <w:rFonts w:ascii="ＭＳ 明朝" w:hAnsi="ＭＳ 明朝" w:hint="eastAsia"/>
                <w:szCs w:val="21"/>
              </w:rPr>
              <w:t>以下の</w:t>
            </w:r>
            <w:r w:rsidR="005E33A9" w:rsidRPr="00B74CE1">
              <w:rPr>
                <w:rFonts w:ascii="ＭＳ 明朝" w:hAnsi="ＭＳ 明朝" w:hint="eastAsia"/>
                <w:szCs w:val="21"/>
              </w:rPr>
              <w:t>条件に従い、善良なる管理者の注意をもって補助事業を行ってください。</w:t>
            </w:r>
          </w:p>
          <w:p w14:paraId="25337F06" w14:textId="60BAA0F4" w:rsidR="005E33A9" w:rsidRPr="00B74CE1" w:rsidRDefault="005E33A9" w:rsidP="00F8741C">
            <w:pPr>
              <w:spacing w:line="320" w:lineRule="exact"/>
              <w:ind w:left="210" w:hangingChars="100" w:hanging="210"/>
              <w:rPr>
                <w:rFonts w:ascii="ＭＳ 明朝" w:hAnsi="ＭＳ 明朝"/>
                <w:szCs w:val="21"/>
              </w:rPr>
            </w:pPr>
            <w:r w:rsidRPr="00B74CE1">
              <w:rPr>
                <w:rFonts w:ascii="ＭＳ 明朝" w:hAnsi="ＭＳ 明朝" w:hint="eastAsia"/>
                <w:szCs w:val="21"/>
              </w:rPr>
              <w:t>２　補助事業に要する</w:t>
            </w:r>
            <w:r w:rsidR="00AE19BF">
              <w:rPr>
                <w:rFonts w:ascii="ＭＳ 明朝" w:hAnsi="ＭＳ 明朝" w:hint="eastAsia"/>
                <w:szCs w:val="21"/>
              </w:rPr>
              <w:t>経費、</w:t>
            </w:r>
            <w:r w:rsidRPr="00B74CE1">
              <w:rPr>
                <w:rFonts w:ascii="ＭＳ 明朝" w:hAnsi="ＭＳ 明朝" w:hint="eastAsia"/>
                <w:szCs w:val="21"/>
              </w:rPr>
              <w:t>経費の</w:t>
            </w:r>
            <w:r w:rsidR="005D22D8">
              <w:rPr>
                <w:rFonts w:ascii="ＭＳ 明朝" w:hAnsi="ＭＳ 明朝" w:hint="eastAsia"/>
                <w:szCs w:val="21"/>
              </w:rPr>
              <w:t>配分</w:t>
            </w:r>
            <w:r w:rsidRPr="00B74CE1">
              <w:rPr>
                <w:rFonts w:ascii="ＭＳ 明朝" w:hAnsi="ＭＳ 明朝" w:hint="eastAsia"/>
                <w:szCs w:val="21"/>
              </w:rPr>
              <w:t>又は補助事業の内容の変更をするとき、及び補助事業を中止</w:t>
            </w:r>
            <w:r w:rsidR="009345F7" w:rsidRPr="009345F7">
              <w:rPr>
                <w:rFonts w:ascii="ＭＳ 明朝" w:hAnsi="ＭＳ 明朝" w:hint="eastAsia"/>
                <w:szCs w:val="21"/>
              </w:rPr>
              <w:t>又は廃止</w:t>
            </w:r>
            <w:r w:rsidR="007C353E" w:rsidRPr="00B74CE1">
              <w:rPr>
                <w:rFonts w:ascii="ＭＳ 明朝" w:hAnsi="ＭＳ 明朝" w:hint="eastAsia"/>
                <w:szCs w:val="21"/>
              </w:rPr>
              <w:t>する</w:t>
            </w:r>
            <w:r w:rsidRPr="00B74CE1">
              <w:rPr>
                <w:rFonts w:ascii="ＭＳ 明朝" w:hAnsi="ＭＳ 明朝" w:hint="eastAsia"/>
                <w:szCs w:val="21"/>
              </w:rPr>
              <w:t>ときは、市長に申請し、その承認を受けてください。</w:t>
            </w:r>
          </w:p>
          <w:p w14:paraId="439CC98B" w14:textId="77777777" w:rsidR="00387621" w:rsidRPr="00B74CE1" w:rsidRDefault="00387621" w:rsidP="00F8741C">
            <w:pPr>
              <w:spacing w:line="320" w:lineRule="exact"/>
              <w:ind w:left="210" w:hangingChars="100" w:hanging="210"/>
              <w:rPr>
                <w:rFonts w:ascii="ＭＳ 明朝" w:hAnsi="ＭＳ 明朝"/>
                <w:szCs w:val="21"/>
              </w:rPr>
            </w:pPr>
            <w:r w:rsidRPr="00B74CE1">
              <w:rPr>
                <w:rFonts w:ascii="ＭＳ 明朝" w:hAnsi="ＭＳ 明朝" w:hint="eastAsia"/>
                <w:szCs w:val="21"/>
              </w:rPr>
              <w:t>３　補助事業が予定の期間内に完了しないとき、又は補助事業の遂行が困難となったときは、市長に報告してその指示を受けてください。</w:t>
            </w:r>
          </w:p>
          <w:p w14:paraId="70ECB475" w14:textId="77777777" w:rsidR="00D81725" w:rsidRPr="00B74CE1" w:rsidRDefault="003D50E9" w:rsidP="00F8741C">
            <w:pPr>
              <w:spacing w:line="320" w:lineRule="exact"/>
              <w:ind w:left="210" w:hangingChars="100" w:hanging="210"/>
              <w:rPr>
                <w:rFonts w:ascii="ＭＳ 明朝" w:hAnsi="ＭＳ 明朝"/>
                <w:szCs w:val="21"/>
              </w:rPr>
            </w:pPr>
            <w:r w:rsidRPr="00B74CE1">
              <w:rPr>
                <w:rFonts w:ascii="ＭＳ 明朝" w:hAnsi="ＭＳ 明朝" w:hint="eastAsia"/>
                <w:szCs w:val="21"/>
              </w:rPr>
              <w:t>４</w:t>
            </w:r>
            <w:r w:rsidR="00D81725" w:rsidRPr="00B74CE1">
              <w:rPr>
                <w:rFonts w:ascii="ＭＳ 明朝" w:hAnsi="ＭＳ 明朝" w:hint="eastAsia"/>
                <w:szCs w:val="21"/>
              </w:rPr>
              <w:t xml:space="preserve">　</w:t>
            </w:r>
            <w:r w:rsidR="00387621" w:rsidRPr="00B74CE1">
              <w:rPr>
                <w:rFonts w:ascii="ＭＳ 明朝" w:hAnsi="ＭＳ 明朝" w:hint="eastAsia"/>
                <w:szCs w:val="21"/>
              </w:rPr>
              <w:t>補助事業を行うために締結する契約は、一般競争入札など本市が行う契約手続に準拠して行ってください</w:t>
            </w:r>
            <w:r w:rsidR="00EC083F" w:rsidRPr="00B74CE1">
              <w:rPr>
                <w:rFonts w:ascii="ＭＳ 明朝" w:hAnsi="ＭＳ 明朝" w:hint="eastAsia"/>
                <w:szCs w:val="21"/>
              </w:rPr>
              <w:t>。</w:t>
            </w:r>
          </w:p>
          <w:p w14:paraId="43D3D9F9" w14:textId="77777777" w:rsidR="00EC083F" w:rsidRPr="00B74CE1" w:rsidRDefault="003D50E9" w:rsidP="00F8741C">
            <w:pPr>
              <w:spacing w:line="320" w:lineRule="exact"/>
              <w:ind w:left="210" w:hangingChars="100" w:hanging="210"/>
              <w:rPr>
                <w:rFonts w:ascii="ＭＳ 明朝" w:hAnsi="ＭＳ 明朝"/>
                <w:szCs w:val="21"/>
              </w:rPr>
            </w:pPr>
            <w:r w:rsidRPr="00B74CE1">
              <w:rPr>
                <w:rFonts w:ascii="ＭＳ 明朝" w:hAnsi="ＭＳ 明朝" w:hint="eastAsia"/>
                <w:szCs w:val="21"/>
              </w:rPr>
              <w:t>５</w:t>
            </w:r>
            <w:r w:rsidR="00D81725" w:rsidRPr="00B74CE1">
              <w:rPr>
                <w:rFonts w:ascii="ＭＳ 明朝" w:hAnsi="ＭＳ 明朝" w:hint="eastAsia"/>
                <w:szCs w:val="21"/>
              </w:rPr>
              <w:t xml:space="preserve">　</w:t>
            </w:r>
            <w:r w:rsidR="00EC083F" w:rsidRPr="00B74CE1">
              <w:rPr>
                <w:rFonts w:ascii="ＭＳ 明朝" w:hAnsi="ＭＳ 明朝" w:hint="eastAsia"/>
                <w:szCs w:val="21"/>
              </w:rPr>
              <w:t>次</w:t>
            </w:r>
            <w:r w:rsidR="007A155C" w:rsidRPr="00B74CE1">
              <w:rPr>
                <w:rFonts w:ascii="ＭＳ 明朝" w:hAnsi="ＭＳ 明朝" w:hint="eastAsia"/>
                <w:szCs w:val="21"/>
              </w:rPr>
              <w:t>に掲げる事項に該当するとき</w:t>
            </w:r>
            <w:r w:rsidR="007C353E" w:rsidRPr="00B74CE1">
              <w:rPr>
                <w:rFonts w:ascii="ＭＳ 明朝" w:hAnsi="ＭＳ 明朝" w:hint="eastAsia"/>
                <w:szCs w:val="21"/>
              </w:rPr>
              <w:t>は</w:t>
            </w:r>
            <w:r w:rsidR="007A155C" w:rsidRPr="00B74CE1">
              <w:rPr>
                <w:rFonts w:ascii="ＭＳ 明朝" w:hAnsi="ＭＳ 明朝" w:hint="eastAsia"/>
                <w:szCs w:val="21"/>
              </w:rPr>
              <w:t>、</w:t>
            </w:r>
            <w:r w:rsidR="00EC083F" w:rsidRPr="00B74CE1">
              <w:rPr>
                <w:rFonts w:ascii="ＭＳ 明朝" w:hAnsi="ＭＳ 明朝" w:hint="eastAsia"/>
                <w:szCs w:val="21"/>
              </w:rPr>
              <w:t>交付</w:t>
            </w:r>
            <w:r w:rsidR="007C353E" w:rsidRPr="00B74CE1">
              <w:rPr>
                <w:rFonts w:ascii="ＭＳ 明朝" w:hAnsi="ＭＳ 明朝" w:hint="eastAsia"/>
                <w:szCs w:val="21"/>
              </w:rPr>
              <w:t>の</w:t>
            </w:r>
            <w:r w:rsidR="00EC083F" w:rsidRPr="00B74CE1">
              <w:rPr>
                <w:rFonts w:ascii="ＭＳ 明朝" w:hAnsi="ＭＳ 明朝" w:hint="eastAsia"/>
                <w:szCs w:val="21"/>
              </w:rPr>
              <w:t>決定を取り消し</w:t>
            </w:r>
            <w:r w:rsidR="00387621" w:rsidRPr="00B74CE1">
              <w:rPr>
                <w:rFonts w:ascii="ＭＳ 明朝" w:hAnsi="ＭＳ 明朝" w:hint="eastAsia"/>
                <w:szCs w:val="21"/>
              </w:rPr>
              <w:t>、補助金の返還を命じます</w:t>
            </w:r>
            <w:r w:rsidR="00F3609D" w:rsidRPr="00B74CE1">
              <w:rPr>
                <w:rFonts w:ascii="ＭＳ 明朝" w:hAnsi="ＭＳ 明朝" w:hint="eastAsia"/>
                <w:szCs w:val="21"/>
              </w:rPr>
              <w:t>。</w:t>
            </w:r>
            <w:r w:rsidR="007A155C" w:rsidRPr="00B74CE1">
              <w:rPr>
                <w:rFonts w:ascii="ＭＳ 明朝" w:hAnsi="ＭＳ 明朝" w:hint="eastAsia"/>
                <w:szCs w:val="21"/>
              </w:rPr>
              <w:t>この場合、仙台市補助金等交付規則</w:t>
            </w:r>
            <w:r w:rsidR="00387561" w:rsidRPr="00B74CE1">
              <w:rPr>
                <w:rFonts w:ascii="ＭＳ 明朝" w:hAnsi="ＭＳ 明朝" w:hint="eastAsia"/>
                <w:szCs w:val="21"/>
              </w:rPr>
              <w:t>第18</w:t>
            </w:r>
            <w:r w:rsidR="007A155C" w:rsidRPr="00B74CE1">
              <w:rPr>
                <w:rFonts w:ascii="ＭＳ 明朝" w:hAnsi="ＭＳ 明朝" w:hint="eastAsia"/>
                <w:szCs w:val="21"/>
              </w:rPr>
              <w:t>条</w:t>
            </w:r>
            <w:r w:rsidR="00387561" w:rsidRPr="00B74CE1">
              <w:rPr>
                <w:rFonts w:ascii="ＭＳ 明朝" w:hAnsi="ＭＳ 明朝" w:hint="eastAsia"/>
                <w:szCs w:val="21"/>
              </w:rPr>
              <w:t>第1項による</w:t>
            </w:r>
            <w:r w:rsidR="007A155C" w:rsidRPr="00B74CE1">
              <w:rPr>
                <w:rFonts w:ascii="ＭＳ 明朝" w:hAnsi="ＭＳ 明朝" w:hint="eastAsia"/>
                <w:szCs w:val="21"/>
              </w:rPr>
              <w:t>加算金を納付しなければなりません。</w:t>
            </w:r>
          </w:p>
          <w:p w14:paraId="315E0DD5" w14:textId="77777777" w:rsidR="00EC083F" w:rsidRPr="00B74CE1" w:rsidRDefault="00D81725" w:rsidP="00F8741C">
            <w:pPr>
              <w:numPr>
                <w:ilvl w:val="1"/>
                <w:numId w:val="4"/>
              </w:numPr>
              <w:tabs>
                <w:tab w:val="clear" w:pos="780"/>
                <w:tab w:val="num" w:pos="252"/>
              </w:tabs>
              <w:spacing w:line="320" w:lineRule="exact"/>
              <w:ind w:left="612"/>
              <w:rPr>
                <w:rFonts w:ascii="ＭＳ 明朝" w:hAnsi="ＭＳ 明朝"/>
                <w:szCs w:val="21"/>
              </w:rPr>
            </w:pPr>
            <w:r w:rsidRPr="00B74CE1">
              <w:rPr>
                <w:rFonts w:ascii="ＭＳ 明朝" w:hAnsi="ＭＳ 明朝" w:hint="eastAsia"/>
                <w:szCs w:val="21"/>
              </w:rPr>
              <w:t>虚偽その他不正の手段により交付決定又は交付を受けたとき</w:t>
            </w:r>
          </w:p>
          <w:p w14:paraId="00457F32" w14:textId="77777777" w:rsidR="00EC083F" w:rsidRPr="00B74CE1" w:rsidRDefault="00EC083F" w:rsidP="00F8741C">
            <w:pPr>
              <w:numPr>
                <w:ilvl w:val="1"/>
                <w:numId w:val="4"/>
              </w:numPr>
              <w:tabs>
                <w:tab w:val="clear" w:pos="780"/>
                <w:tab w:val="num" w:pos="612"/>
              </w:tabs>
              <w:spacing w:line="320" w:lineRule="exact"/>
              <w:ind w:hanging="528"/>
              <w:rPr>
                <w:rFonts w:ascii="ＭＳ 明朝" w:hAnsi="ＭＳ 明朝"/>
                <w:szCs w:val="21"/>
              </w:rPr>
            </w:pPr>
            <w:r w:rsidRPr="00B74CE1">
              <w:rPr>
                <w:rFonts w:ascii="ＭＳ 明朝" w:hAnsi="ＭＳ 明朝" w:hint="eastAsia"/>
                <w:szCs w:val="21"/>
              </w:rPr>
              <w:t>交付を受けた補助金を他用途に使用したとき</w:t>
            </w:r>
          </w:p>
          <w:p w14:paraId="052D5A57" w14:textId="77777777" w:rsidR="00EC083F" w:rsidRPr="00B74CE1" w:rsidRDefault="00D81725" w:rsidP="00F8741C">
            <w:pPr>
              <w:numPr>
                <w:ilvl w:val="1"/>
                <w:numId w:val="4"/>
              </w:numPr>
              <w:tabs>
                <w:tab w:val="clear" w:pos="780"/>
                <w:tab w:val="num" w:pos="612"/>
              </w:tabs>
              <w:spacing w:line="320" w:lineRule="exact"/>
              <w:ind w:hanging="528"/>
              <w:rPr>
                <w:rFonts w:ascii="ＭＳ 明朝" w:hAnsi="ＭＳ 明朝"/>
                <w:szCs w:val="21"/>
              </w:rPr>
            </w:pPr>
            <w:r w:rsidRPr="00B74CE1">
              <w:rPr>
                <w:rFonts w:ascii="ＭＳ 明朝" w:hAnsi="ＭＳ 明朝" w:hint="eastAsia"/>
                <w:szCs w:val="21"/>
              </w:rPr>
              <w:t>交付決定の内容や付された条件等に違反したとき</w:t>
            </w:r>
          </w:p>
          <w:p w14:paraId="37EF5F6C" w14:textId="77777777" w:rsidR="00D550C7" w:rsidRPr="00B74CE1" w:rsidRDefault="00D550C7" w:rsidP="00F8741C">
            <w:pPr>
              <w:spacing w:line="320" w:lineRule="exact"/>
              <w:ind w:left="210" w:hangingChars="100" w:hanging="210"/>
              <w:rPr>
                <w:rFonts w:ascii="ＭＳ 明朝" w:hAnsi="ＭＳ 明朝"/>
                <w:szCs w:val="21"/>
              </w:rPr>
            </w:pPr>
            <w:r w:rsidRPr="00B74CE1">
              <w:rPr>
                <w:rFonts w:ascii="ＭＳ 明朝" w:hAnsi="ＭＳ 明朝" w:hint="eastAsia"/>
                <w:szCs w:val="21"/>
              </w:rPr>
              <w:t>６　上記５において、納期日までに補助金を返還しなかった場合、その未納額につき仙台市補助金</w:t>
            </w:r>
            <w:r w:rsidR="008D5D40" w:rsidRPr="00B74CE1">
              <w:rPr>
                <w:rFonts w:ascii="ＭＳ 明朝" w:hAnsi="ＭＳ 明朝" w:hint="eastAsia"/>
                <w:szCs w:val="21"/>
              </w:rPr>
              <w:t>等</w:t>
            </w:r>
            <w:r w:rsidRPr="00B74CE1">
              <w:rPr>
                <w:rFonts w:ascii="ＭＳ 明朝" w:hAnsi="ＭＳ 明朝" w:hint="eastAsia"/>
                <w:szCs w:val="21"/>
              </w:rPr>
              <w:t>交付規則第18条第2</w:t>
            </w:r>
            <w:r w:rsidR="00387561" w:rsidRPr="00B74CE1">
              <w:rPr>
                <w:rFonts w:ascii="ＭＳ 明朝" w:hAnsi="ＭＳ 明朝" w:hint="eastAsia"/>
                <w:szCs w:val="21"/>
              </w:rPr>
              <w:t>項に</w:t>
            </w:r>
            <w:r w:rsidR="006C3576" w:rsidRPr="00B74CE1">
              <w:rPr>
                <w:rFonts w:ascii="ＭＳ 明朝" w:hAnsi="ＭＳ 明朝" w:hint="eastAsia"/>
                <w:szCs w:val="21"/>
              </w:rPr>
              <w:t>よる</w:t>
            </w:r>
            <w:r w:rsidR="00DD258C">
              <w:rPr>
                <w:rFonts w:ascii="ＭＳ 明朝" w:hAnsi="ＭＳ 明朝" w:hint="eastAsia"/>
                <w:szCs w:val="21"/>
              </w:rPr>
              <w:t>遅延損害金</w:t>
            </w:r>
            <w:r w:rsidRPr="00B74CE1">
              <w:rPr>
                <w:rFonts w:ascii="ＭＳ 明朝" w:hAnsi="ＭＳ 明朝" w:hint="eastAsia"/>
                <w:szCs w:val="21"/>
              </w:rPr>
              <w:t>を納付しなければなりません。</w:t>
            </w:r>
          </w:p>
          <w:p w14:paraId="752C93B3" w14:textId="77777777" w:rsidR="00F3609D" w:rsidRPr="00B74CE1" w:rsidRDefault="00D550C7" w:rsidP="00F8741C">
            <w:pPr>
              <w:spacing w:line="320" w:lineRule="exact"/>
              <w:ind w:left="210" w:hangingChars="100" w:hanging="210"/>
              <w:rPr>
                <w:rFonts w:ascii="ＭＳ 明朝" w:hAnsi="ＭＳ 明朝"/>
                <w:szCs w:val="21"/>
              </w:rPr>
            </w:pPr>
            <w:r w:rsidRPr="00B74CE1">
              <w:rPr>
                <w:rFonts w:ascii="ＭＳ 明朝" w:hAnsi="ＭＳ 明朝" w:hint="eastAsia"/>
                <w:szCs w:val="21"/>
              </w:rPr>
              <w:t>７</w:t>
            </w:r>
            <w:r w:rsidR="00387621" w:rsidRPr="00B74CE1">
              <w:rPr>
                <w:rFonts w:ascii="ＭＳ 明朝" w:hAnsi="ＭＳ 明朝" w:hint="eastAsia"/>
                <w:szCs w:val="21"/>
              </w:rPr>
              <w:t xml:space="preserve">　</w:t>
            </w:r>
            <w:r w:rsidR="00F3609D" w:rsidRPr="00B74CE1">
              <w:rPr>
                <w:rFonts w:ascii="ＭＳ 明朝" w:hAnsi="ＭＳ 明朝" w:hint="eastAsia"/>
                <w:szCs w:val="21"/>
              </w:rPr>
              <w:t>補助事業により取得した財産</w:t>
            </w:r>
            <w:r w:rsidR="00387621" w:rsidRPr="00B74CE1">
              <w:rPr>
                <w:rFonts w:ascii="ＭＳ 明朝" w:hAnsi="ＭＳ 明朝" w:hint="eastAsia"/>
                <w:szCs w:val="21"/>
              </w:rPr>
              <w:t>を、</w:t>
            </w:r>
            <w:r w:rsidR="007A155C" w:rsidRPr="00B74CE1">
              <w:rPr>
                <w:rFonts w:ascii="ＭＳ 明朝" w:hAnsi="ＭＳ 明朝" w:hint="eastAsia"/>
                <w:szCs w:val="21"/>
              </w:rPr>
              <w:t>市長の承認を受けないで、</w:t>
            </w:r>
            <w:r w:rsidR="00387621" w:rsidRPr="00B74CE1">
              <w:rPr>
                <w:rFonts w:ascii="ＭＳ 明朝" w:hAnsi="ＭＳ 明朝" w:hint="eastAsia"/>
                <w:szCs w:val="21"/>
              </w:rPr>
              <w:t>交付の目的に反して使用、譲渡、交換、貸付、</w:t>
            </w:r>
            <w:r w:rsidR="007A155C" w:rsidRPr="00B74CE1">
              <w:rPr>
                <w:rFonts w:ascii="ＭＳ 明朝" w:hAnsi="ＭＳ 明朝" w:hint="eastAsia"/>
                <w:szCs w:val="21"/>
              </w:rPr>
              <w:t>又は</w:t>
            </w:r>
            <w:r w:rsidR="00387621" w:rsidRPr="00B74CE1">
              <w:rPr>
                <w:rFonts w:ascii="ＭＳ 明朝" w:hAnsi="ＭＳ 明朝" w:hint="eastAsia"/>
                <w:szCs w:val="21"/>
              </w:rPr>
              <w:t>担保</w:t>
            </w:r>
            <w:r w:rsidR="007A155C" w:rsidRPr="00B74CE1">
              <w:rPr>
                <w:rFonts w:ascii="ＭＳ 明朝" w:hAnsi="ＭＳ 明朝" w:hint="eastAsia"/>
                <w:szCs w:val="21"/>
              </w:rPr>
              <w:t>に</w:t>
            </w:r>
            <w:r w:rsidR="00387621" w:rsidRPr="00B74CE1">
              <w:rPr>
                <w:rFonts w:ascii="ＭＳ 明朝" w:hAnsi="ＭＳ 明朝" w:hint="eastAsia"/>
                <w:szCs w:val="21"/>
              </w:rPr>
              <w:t>供することはできません。</w:t>
            </w:r>
          </w:p>
          <w:p w14:paraId="4A2B2F71" w14:textId="77777777" w:rsidR="00F926E0" w:rsidRPr="00B74CE1" w:rsidRDefault="00D550C7" w:rsidP="00F8741C">
            <w:pPr>
              <w:spacing w:line="320" w:lineRule="exact"/>
              <w:ind w:left="210" w:hangingChars="100" w:hanging="210"/>
              <w:rPr>
                <w:rFonts w:ascii="ＭＳ 明朝" w:hAnsi="ＭＳ 明朝"/>
                <w:szCs w:val="21"/>
              </w:rPr>
            </w:pPr>
            <w:r w:rsidRPr="00B74CE1">
              <w:rPr>
                <w:rFonts w:ascii="ＭＳ 明朝" w:hAnsi="ＭＳ 明朝" w:hint="eastAsia"/>
                <w:szCs w:val="21"/>
              </w:rPr>
              <w:t>８</w:t>
            </w:r>
            <w:r w:rsidR="00D81725" w:rsidRPr="00B74CE1">
              <w:rPr>
                <w:rFonts w:ascii="ＭＳ 明朝" w:hAnsi="ＭＳ 明朝" w:hint="eastAsia"/>
                <w:szCs w:val="21"/>
              </w:rPr>
              <w:t xml:space="preserve">　補助金に係る予算執行の適正を期するため必要がある場合は立入検査等を実施</w:t>
            </w:r>
            <w:r w:rsidR="00F3609D" w:rsidRPr="00B74CE1">
              <w:rPr>
                <w:rFonts w:ascii="ＭＳ 明朝" w:hAnsi="ＭＳ 明朝" w:hint="eastAsia"/>
                <w:szCs w:val="21"/>
              </w:rPr>
              <w:t>します。</w:t>
            </w:r>
          </w:p>
        </w:tc>
      </w:tr>
    </w:tbl>
    <w:p w14:paraId="706860E7" w14:textId="6CE4D4F5" w:rsidR="0071257A" w:rsidRDefault="0071257A" w:rsidP="0071257A">
      <w:pPr>
        <w:tabs>
          <w:tab w:val="left" w:pos="6930"/>
        </w:tabs>
        <w:jc w:val="left"/>
        <w:rPr>
          <w:rFonts w:ascii="ＭＳ 明朝" w:hAnsi="ＭＳ 明朝" w:hint="eastAsia"/>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146"/>
        <w:gridCol w:w="3739"/>
      </w:tblGrid>
      <w:tr w:rsidR="0071257A" w14:paraId="41EA1E65" w14:textId="77777777" w:rsidTr="002955D6">
        <w:tc>
          <w:tcPr>
            <w:tcW w:w="1134" w:type="dxa"/>
            <w:shd w:val="clear" w:color="auto" w:fill="auto"/>
          </w:tcPr>
          <w:p w14:paraId="6F5A628B" w14:textId="77777777" w:rsidR="0071257A" w:rsidRDefault="0071257A" w:rsidP="002955D6">
            <w:pPr>
              <w:jc w:val="center"/>
            </w:pPr>
            <w:r>
              <w:rPr>
                <w:rFonts w:hint="eastAsia"/>
              </w:rPr>
              <w:t>担当</w:t>
            </w:r>
          </w:p>
        </w:tc>
        <w:tc>
          <w:tcPr>
            <w:tcW w:w="5068" w:type="dxa"/>
            <w:gridSpan w:val="2"/>
            <w:shd w:val="clear" w:color="auto" w:fill="auto"/>
          </w:tcPr>
          <w:p w14:paraId="79836C99" w14:textId="77777777" w:rsidR="0071257A" w:rsidRDefault="0071257A" w:rsidP="002955D6">
            <w:pPr>
              <w:jc w:val="center"/>
            </w:pPr>
            <w:r>
              <w:rPr>
                <w:rFonts w:hint="eastAsia"/>
              </w:rPr>
              <w:t>〇〇局　〇〇部　〇〇課</w:t>
            </w:r>
          </w:p>
        </w:tc>
      </w:tr>
      <w:tr w:rsidR="0071257A" w14:paraId="30BCBAEA" w14:textId="77777777" w:rsidTr="002955D6">
        <w:tc>
          <w:tcPr>
            <w:tcW w:w="1134" w:type="dxa"/>
            <w:vMerge w:val="restart"/>
            <w:shd w:val="clear" w:color="auto" w:fill="auto"/>
            <w:vAlign w:val="center"/>
          </w:tcPr>
          <w:p w14:paraId="4D9CE96C" w14:textId="77777777" w:rsidR="0071257A" w:rsidRDefault="0071257A" w:rsidP="002955D6">
            <w:pPr>
              <w:jc w:val="center"/>
            </w:pPr>
            <w:r>
              <w:rPr>
                <w:rFonts w:hint="eastAsia"/>
              </w:rPr>
              <w:t>連絡先</w:t>
            </w:r>
          </w:p>
        </w:tc>
        <w:tc>
          <w:tcPr>
            <w:tcW w:w="1193" w:type="dxa"/>
            <w:shd w:val="clear" w:color="auto" w:fill="auto"/>
          </w:tcPr>
          <w:p w14:paraId="17B3C12F" w14:textId="77777777" w:rsidR="0071257A" w:rsidRDefault="0071257A" w:rsidP="002955D6">
            <w:pPr>
              <w:jc w:val="center"/>
            </w:pPr>
            <w:r>
              <w:rPr>
                <w:rFonts w:hint="eastAsia"/>
              </w:rPr>
              <w:t>電話番号</w:t>
            </w:r>
          </w:p>
        </w:tc>
        <w:tc>
          <w:tcPr>
            <w:tcW w:w="3875" w:type="dxa"/>
            <w:shd w:val="clear" w:color="auto" w:fill="auto"/>
          </w:tcPr>
          <w:p w14:paraId="6606DF98" w14:textId="77777777" w:rsidR="0071257A" w:rsidRDefault="0071257A" w:rsidP="002955D6">
            <w:pPr>
              <w:jc w:val="center"/>
            </w:pPr>
            <w:r>
              <w:rPr>
                <w:rFonts w:hint="eastAsia"/>
              </w:rPr>
              <w:t>022-</w:t>
            </w:r>
            <w:r>
              <w:rPr>
                <w:rFonts w:hint="eastAsia"/>
              </w:rPr>
              <w:t>〇〇〇</w:t>
            </w:r>
            <w:r>
              <w:rPr>
                <w:rFonts w:hint="eastAsia"/>
              </w:rPr>
              <w:t>-</w:t>
            </w:r>
            <w:r>
              <w:rPr>
                <w:rFonts w:hint="eastAsia"/>
              </w:rPr>
              <w:t>〇〇〇〇</w:t>
            </w:r>
          </w:p>
        </w:tc>
      </w:tr>
      <w:tr w:rsidR="0071257A" w14:paraId="2758DF90" w14:textId="77777777" w:rsidTr="002955D6">
        <w:tc>
          <w:tcPr>
            <w:tcW w:w="1134" w:type="dxa"/>
            <w:vMerge/>
            <w:shd w:val="clear" w:color="auto" w:fill="auto"/>
          </w:tcPr>
          <w:p w14:paraId="535B5DAD" w14:textId="77777777" w:rsidR="0071257A" w:rsidRDefault="0071257A" w:rsidP="002955D6">
            <w:pPr>
              <w:jc w:val="center"/>
            </w:pPr>
          </w:p>
        </w:tc>
        <w:tc>
          <w:tcPr>
            <w:tcW w:w="1193" w:type="dxa"/>
            <w:shd w:val="clear" w:color="auto" w:fill="auto"/>
          </w:tcPr>
          <w:p w14:paraId="7325984D" w14:textId="77777777" w:rsidR="0071257A" w:rsidRDefault="0071257A" w:rsidP="002955D6">
            <w:pPr>
              <w:jc w:val="center"/>
            </w:pPr>
            <w:r>
              <w:rPr>
                <w:rFonts w:hint="eastAsia"/>
              </w:rPr>
              <w:t>メール</w:t>
            </w:r>
          </w:p>
        </w:tc>
        <w:tc>
          <w:tcPr>
            <w:tcW w:w="3875" w:type="dxa"/>
            <w:shd w:val="clear" w:color="auto" w:fill="auto"/>
          </w:tcPr>
          <w:p w14:paraId="0450B5BE" w14:textId="77777777" w:rsidR="0071257A" w:rsidRDefault="0071257A" w:rsidP="002955D6">
            <w:pPr>
              <w:jc w:val="center"/>
            </w:pPr>
            <w:r>
              <w:rPr>
                <w:rFonts w:hint="eastAsia"/>
              </w:rPr>
              <w:t>＿＿＿＿＿＿＿＿</w:t>
            </w:r>
            <w:r>
              <w:rPr>
                <w:rFonts w:hint="eastAsia"/>
              </w:rPr>
              <w:t>@</w:t>
            </w:r>
            <w:r>
              <w:t>city.sendai.jp</w:t>
            </w:r>
          </w:p>
        </w:tc>
      </w:tr>
    </w:tbl>
    <w:p w14:paraId="28B3C79D" w14:textId="120BE0AA" w:rsidR="0071257A" w:rsidRPr="0071257A" w:rsidDel="00BC182F" w:rsidRDefault="0071257A" w:rsidP="00BC182F">
      <w:pPr>
        <w:tabs>
          <w:tab w:val="left" w:pos="6930"/>
        </w:tabs>
        <w:jc w:val="left"/>
        <w:rPr>
          <w:del w:id="21" w:author="沖野　智信" w:date="2026-03-16T11:01:00Z" w16du:dateUtc="2026-03-16T02:01:00Z"/>
          <w:rFonts w:ascii="ＭＳ 明朝" w:hAnsi="ＭＳ 明朝"/>
        </w:rPr>
      </w:pPr>
    </w:p>
    <w:p w14:paraId="0D2F23D1" w14:textId="26B27EB6" w:rsidR="00582CC9" w:rsidRPr="00B74CE1" w:rsidRDefault="00C403C6" w:rsidP="00582CC9">
      <w:pPr>
        <w:jc w:val="left"/>
        <w:rPr>
          <w:rFonts w:ascii="ＭＳ 明朝" w:hAnsi="ＭＳ 明朝"/>
        </w:rPr>
      </w:pPr>
      <w:r w:rsidRPr="0071257A">
        <w:rPr>
          <w:rFonts w:ascii="ＭＳ 明朝" w:hAnsi="ＭＳ 明朝"/>
        </w:rPr>
        <w:br w:type="page"/>
      </w:r>
      <w:r w:rsidR="00582CC9" w:rsidRPr="00B74CE1">
        <w:rPr>
          <w:rFonts w:ascii="ＭＳ 明朝" w:hAnsi="ＭＳ 明朝" w:hint="eastAsia"/>
        </w:rPr>
        <w:lastRenderedPageBreak/>
        <w:t>様式</w:t>
      </w:r>
      <w:r w:rsidR="00582CC9">
        <w:rPr>
          <w:rFonts w:ascii="ＭＳ 明朝" w:hAnsi="ＭＳ 明朝" w:hint="eastAsia"/>
        </w:rPr>
        <w:t>第３</w:t>
      </w:r>
      <w:r w:rsidR="00582CC9" w:rsidRPr="00B74CE1">
        <w:rPr>
          <w:rFonts w:ascii="ＭＳ 明朝" w:hAnsi="ＭＳ 明朝" w:hint="eastAsia"/>
        </w:rPr>
        <w:t>号</w:t>
      </w:r>
      <w:r w:rsidR="00582CC9">
        <w:rPr>
          <w:rFonts w:ascii="ＭＳ 明朝" w:hAnsi="ＭＳ 明朝" w:hint="eastAsia"/>
        </w:rPr>
        <w:t>（第１０条</w:t>
      </w:r>
      <w:r w:rsidR="00B546F1">
        <w:rPr>
          <w:rFonts w:ascii="ＭＳ 明朝" w:hAnsi="ＭＳ 明朝" w:hint="eastAsia"/>
        </w:rPr>
        <w:t>第１項</w:t>
      </w:r>
      <w:r w:rsidR="00582CC9">
        <w:rPr>
          <w:rFonts w:ascii="ＭＳ 明朝" w:hAnsi="ＭＳ 明朝" w:hint="eastAsia"/>
        </w:rPr>
        <w:t>関係）</w:t>
      </w:r>
    </w:p>
    <w:p w14:paraId="647DC398" w14:textId="77777777" w:rsidR="00583025" w:rsidRPr="00B74CE1" w:rsidRDefault="00583025" w:rsidP="00BE028F">
      <w:pPr>
        <w:jc w:val="right"/>
        <w:rPr>
          <w:rFonts w:ascii="ＭＳ 明朝" w:hAnsi="ＭＳ 明朝"/>
        </w:rPr>
      </w:pPr>
    </w:p>
    <w:p w14:paraId="47C580AD" w14:textId="4418283D" w:rsidR="00583025" w:rsidRPr="00B74CE1" w:rsidRDefault="00512769" w:rsidP="006D636F">
      <w:pPr>
        <w:jc w:val="center"/>
        <w:rPr>
          <w:rFonts w:ascii="ＭＳ 明朝" w:hAnsi="ＭＳ 明朝"/>
        </w:rPr>
      </w:pPr>
      <w:r>
        <w:rPr>
          <w:rFonts w:ascii="ＭＳ 明朝" w:hAnsi="ＭＳ 明朝" w:hint="eastAsia"/>
        </w:rPr>
        <w:t>宿泊事業</w:t>
      </w:r>
      <w:r w:rsidRPr="00E33A77">
        <w:rPr>
          <w:rFonts w:ascii="ＭＳ 明朝" w:hAnsi="ＭＳ 明朝" w:hint="eastAsia"/>
        </w:rPr>
        <w:t>者</w:t>
      </w:r>
      <w:r w:rsidR="00813CBB" w:rsidRPr="00E33A77">
        <w:rPr>
          <w:rFonts w:ascii="ＭＳ 明朝" w:hAnsi="ＭＳ 明朝" w:hint="eastAsia"/>
        </w:rPr>
        <w:t>総合</w:t>
      </w:r>
      <w:r w:rsidRPr="00E33A77">
        <w:rPr>
          <w:rFonts w:ascii="ＭＳ 明朝" w:hAnsi="ＭＳ 明朝" w:hint="eastAsia"/>
        </w:rPr>
        <w:t>支援補</w:t>
      </w:r>
      <w:r>
        <w:rPr>
          <w:rFonts w:ascii="ＭＳ 明朝" w:hAnsi="ＭＳ 明朝" w:hint="eastAsia"/>
        </w:rPr>
        <w:t>助金</w:t>
      </w:r>
      <w:r w:rsidR="00583025" w:rsidRPr="00B74CE1">
        <w:rPr>
          <w:rFonts w:ascii="ＭＳ 明朝" w:hAnsi="ＭＳ 明朝" w:hint="eastAsia"/>
        </w:rPr>
        <w:t xml:space="preserve">　不交付決定通知書</w:t>
      </w:r>
    </w:p>
    <w:p w14:paraId="7EE63A3F" w14:textId="77777777" w:rsidR="00583025" w:rsidRPr="00B74CE1" w:rsidRDefault="00583025" w:rsidP="00AE19BF">
      <w:pPr>
        <w:rPr>
          <w:rFonts w:ascii="ＭＳ 明朝" w:hAnsi="ＭＳ 明朝"/>
        </w:rPr>
      </w:pPr>
    </w:p>
    <w:p w14:paraId="61557513" w14:textId="77777777" w:rsidR="00583025" w:rsidRDefault="00583025" w:rsidP="00583025">
      <w:pPr>
        <w:jc w:val="right"/>
        <w:rPr>
          <w:rFonts w:ascii="ＭＳ 明朝" w:hAnsi="ＭＳ 明朝"/>
        </w:rPr>
      </w:pPr>
      <w:r w:rsidRPr="00B74CE1">
        <w:rPr>
          <w:rFonts w:ascii="ＭＳ 明朝" w:hAnsi="ＭＳ 明朝" w:hint="eastAsia"/>
        </w:rPr>
        <w:t>仙台市（</w:t>
      </w:r>
      <w:r w:rsidR="00F8741C">
        <w:rPr>
          <w:rFonts w:ascii="ＭＳ 明朝" w:hAnsi="ＭＳ 明朝" w:hint="eastAsia"/>
        </w:rPr>
        <w:t xml:space="preserve">　　　　　</w:t>
      </w:r>
      <w:r w:rsidRPr="00B74CE1">
        <w:rPr>
          <w:rFonts w:ascii="ＭＳ 明朝" w:hAnsi="ＭＳ 明朝" w:hint="eastAsia"/>
        </w:rPr>
        <w:t>）指令第</w:t>
      </w:r>
      <w:r w:rsidR="009002BE">
        <w:rPr>
          <w:rFonts w:ascii="ＭＳ 明朝" w:hAnsi="ＭＳ 明朝" w:hint="eastAsia"/>
        </w:rPr>
        <w:t xml:space="preserve">　　</w:t>
      </w:r>
      <w:r w:rsidRPr="00B74CE1">
        <w:rPr>
          <w:rFonts w:ascii="ＭＳ 明朝" w:hAnsi="ＭＳ 明朝" w:hint="eastAsia"/>
        </w:rPr>
        <w:t>号</w:t>
      </w:r>
    </w:p>
    <w:p w14:paraId="26795337" w14:textId="77777777" w:rsidR="00927638" w:rsidRPr="00B74CE1" w:rsidRDefault="00927638" w:rsidP="00813CBB">
      <w:pPr>
        <w:ind w:right="840"/>
        <w:jc w:val="right"/>
        <w:rPr>
          <w:rFonts w:ascii="ＭＳ 明朝" w:hAnsi="ＭＳ 明朝"/>
        </w:rPr>
      </w:pPr>
    </w:p>
    <w:p w14:paraId="177A1B62" w14:textId="77777777" w:rsidR="00583025" w:rsidRPr="00B74CE1" w:rsidRDefault="00583025" w:rsidP="00583025">
      <w:pPr>
        <w:rPr>
          <w:rFonts w:ascii="ＭＳ 明朝" w:hAnsi="ＭＳ 明朝"/>
        </w:rPr>
      </w:pPr>
      <w:r w:rsidRPr="00B74CE1">
        <w:rPr>
          <w:rFonts w:ascii="ＭＳ 明朝" w:hAnsi="ＭＳ 明朝" w:hint="eastAsia"/>
        </w:rPr>
        <w:t xml:space="preserve">　　　　　　　　　　様</w:t>
      </w:r>
      <w:r w:rsidR="004C6CD9">
        <w:rPr>
          <w:rFonts w:ascii="ＭＳ 明朝" w:hAnsi="ＭＳ 明朝"/>
        </w:rPr>
        <w:tab/>
      </w:r>
    </w:p>
    <w:p w14:paraId="42792D22" w14:textId="77777777" w:rsidR="00583025" w:rsidRPr="00B74CE1" w:rsidRDefault="00583025" w:rsidP="00583025">
      <w:pPr>
        <w:ind w:right="840"/>
        <w:rPr>
          <w:rFonts w:ascii="ＭＳ 明朝" w:hAnsi="ＭＳ 明朝"/>
        </w:rPr>
      </w:pPr>
    </w:p>
    <w:p w14:paraId="3DC54379" w14:textId="6104C9D1" w:rsidR="00583025" w:rsidRPr="00E33A77" w:rsidRDefault="009002BE" w:rsidP="00583025">
      <w:pPr>
        <w:ind w:firstLineChars="100" w:firstLine="210"/>
        <w:rPr>
          <w:rFonts w:ascii="ＭＳ 明朝" w:hAnsi="ＭＳ 明朝"/>
        </w:rPr>
      </w:pPr>
      <w:r>
        <w:rPr>
          <w:rFonts w:ascii="ＭＳ 明朝" w:hAnsi="ＭＳ 明朝" w:hint="eastAsia"/>
        </w:rPr>
        <w:t xml:space="preserve">　</w:t>
      </w:r>
      <w:r w:rsidR="00583025" w:rsidRPr="00E33A77">
        <w:rPr>
          <w:rFonts w:ascii="ＭＳ 明朝" w:hAnsi="ＭＳ 明朝" w:hint="eastAsia"/>
        </w:rPr>
        <w:t>年</w:t>
      </w:r>
      <w:r w:rsidRPr="00E33A77">
        <w:rPr>
          <w:rFonts w:ascii="ＭＳ 明朝" w:hAnsi="ＭＳ 明朝" w:hint="eastAsia"/>
        </w:rPr>
        <w:t xml:space="preserve">　</w:t>
      </w:r>
      <w:r w:rsidR="00583025" w:rsidRPr="00E33A77">
        <w:rPr>
          <w:rFonts w:ascii="ＭＳ 明朝" w:hAnsi="ＭＳ 明朝" w:hint="eastAsia"/>
        </w:rPr>
        <w:t>月</w:t>
      </w:r>
      <w:r w:rsidRPr="00E33A77">
        <w:rPr>
          <w:rFonts w:ascii="ＭＳ 明朝" w:hAnsi="ＭＳ 明朝" w:hint="eastAsia"/>
        </w:rPr>
        <w:t xml:space="preserve">　</w:t>
      </w:r>
      <w:r w:rsidR="00583025" w:rsidRPr="00E33A77">
        <w:rPr>
          <w:rFonts w:ascii="ＭＳ 明朝" w:hAnsi="ＭＳ 明朝" w:hint="eastAsia"/>
        </w:rPr>
        <w:t>日付けで申請のありました</w:t>
      </w:r>
      <w:r w:rsidR="00512769" w:rsidRPr="00E33A77">
        <w:rPr>
          <w:rFonts w:ascii="ＭＳ 明朝" w:hAnsi="ＭＳ 明朝" w:hint="eastAsia"/>
        </w:rPr>
        <w:t>宿泊事業者</w:t>
      </w:r>
      <w:r w:rsidR="00813CBB" w:rsidRPr="00E33A77">
        <w:rPr>
          <w:rFonts w:ascii="ＭＳ 明朝" w:hAnsi="ＭＳ 明朝" w:hint="eastAsia"/>
        </w:rPr>
        <w:t>総合</w:t>
      </w:r>
      <w:r w:rsidR="00512769" w:rsidRPr="00E33A77">
        <w:rPr>
          <w:rFonts w:ascii="ＭＳ 明朝" w:hAnsi="ＭＳ 明朝" w:hint="eastAsia"/>
        </w:rPr>
        <w:t>支援補助金</w:t>
      </w:r>
      <w:r w:rsidR="00583025" w:rsidRPr="00E33A77">
        <w:rPr>
          <w:rFonts w:ascii="ＭＳ 明朝" w:hAnsi="ＭＳ 明朝" w:hint="eastAsia"/>
        </w:rPr>
        <w:t>については、</w:t>
      </w:r>
      <w:r w:rsidR="00512769" w:rsidRPr="00E33A77">
        <w:rPr>
          <w:rFonts w:ascii="ＭＳ 明朝" w:hAnsi="ＭＳ 明朝" w:hint="eastAsia"/>
        </w:rPr>
        <w:t>宿泊事業者</w:t>
      </w:r>
      <w:r w:rsidR="00813CBB" w:rsidRPr="00E33A77">
        <w:rPr>
          <w:rFonts w:ascii="ＭＳ 明朝" w:hAnsi="ＭＳ 明朝" w:hint="eastAsia"/>
        </w:rPr>
        <w:t>総合</w:t>
      </w:r>
      <w:r w:rsidR="00512769" w:rsidRPr="00E33A77">
        <w:rPr>
          <w:rFonts w:ascii="ＭＳ 明朝" w:hAnsi="ＭＳ 明朝" w:hint="eastAsia"/>
        </w:rPr>
        <w:t>支援補助金</w:t>
      </w:r>
      <w:r w:rsidR="00B514D2" w:rsidRPr="00E33A77">
        <w:rPr>
          <w:rFonts w:ascii="ＭＳ 明朝" w:hAnsi="ＭＳ 明朝" w:hint="eastAsia"/>
        </w:rPr>
        <w:t>交付要綱第</w:t>
      </w:r>
      <w:r w:rsidR="00CE619F" w:rsidRPr="00E33A77">
        <w:rPr>
          <w:rFonts w:ascii="ＭＳ 明朝" w:hAnsi="ＭＳ 明朝" w:hint="eastAsia"/>
        </w:rPr>
        <w:t>１０</w:t>
      </w:r>
      <w:r w:rsidR="00B514D2" w:rsidRPr="00E33A77">
        <w:rPr>
          <w:rFonts w:ascii="ＭＳ 明朝" w:hAnsi="ＭＳ 明朝" w:hint="eastAsia"/>
        </w:rPr>
        <w:t>条</w:t>
      </w:r>
      <w:r w:rsidR="00B546F1">
        <w:rPr>
          <w:rFonts w:ascii="ＭＳ 明朝" w:hAnsi="ＭＳ 明朝" w:hint="eastAsia"/>
        </w:rPr>
        <w:t>第１項</w:t>
      </w:r>
      <w:r w:rsidR="00834412" w:rsidRPr="00E33A77">
        <w:rPr>
          <w:rFonts w:ascii="ＭＳ 明朝" w:hAnsi="ＭＳ 明朝" w:hint="eastAsia"/>
        </w:rPr>
        <w:t>に</w:t>
      </w:r>
      <w:r w:rsidR="00352DBB" w:rsidRPr="00E33A77">
        <w:rPr>
          <w:rFonts w:ascii="ＭＳ 明朝" w:hAnsi="ＭＳ 明朝" w:hint="eastAsia"/>
        </w:rPr>
        <w:t>基づき</w:t>
      </w:r>
      <w:r w:rsidR="00583025" w:rsidRPr="00E33A77">
        <w:rPr>
          <w:rFonts w:ascii="ＭＳ 明朝" w:hAnsi="ＭＳ 明朝" w:hint="eastAsia"/>
        </w:rPr>
        <w:t>、交付しないこととなりましたので、</w:t>
      </w:r>
      <w:r w:rsidR="00352DBB" w:rsidRPr="00E33A77">
        <w:rPr>
          <w:rFonts w:ascii="ＭＳ 明朝" w:hAnsi="ＭＳ 明朝" w:hint="eastAsia"/>
        </w:rPr>
        <w:t>同条により</w:t>
      </w:r>
      <w:r w:rsidR="00583025" w:rsidRPr="00E33A77">
        <w:rPr>
          <w:rFonts w:ascii="ＭＳ 明朝" w:hAnsi="ＭＳ 明朝" w:hint="eastAsia"/>
        </w:rPr>
        <w:t>通知します。</w:t>
      </w:r>
    </w:p>
    <w:p w14:paraId="53BA55CB" w14:textId="77777777" w:rsidR="00583025" w:rsidRPr="00B74CE1" w:rsidRDefault="00583025" w:rsidP="00583025">
      <w:pPr>
        <w:rPr>
          <w:rFonts w:ascii="ＭＳ 明朝" w:hAnsi="ＭＳ 明朝"/>
        </w:rPr>
      </w:pPr>
    </w:p>
    <w:p w14:paraId="2E7A289C" w14:textId="77777777" w:rsidR="00583025" w:rsidRPr="00B74CE1" w:rsidRDefault="00F8741C" w:rsidP="00583025">
      <w:pPr>
        <w:rPr>
          <w:rFonts w:ascii="ＭＳ 明朝" w:hAnsi="ＭＳ 明朝"/>
        </w:rPr>
      </w:pPr>
      <w:r>
        <w:rPr>
          <w:rFonts w:ascii="ＭＳ 明朝" w:hAnsi="ＭＳ 明朝" w:hint="eastAsia"/>
        </w:rPr>
        <w:t xml:space="preserve">　</w:t>
      </w:r>
      <w:r w:rsidR="009002BE">
        <w:rPr>
          <w:rFonts w:ascii="ＭＳ 明朝" w:hAnsi="ＭＳ 明朝" w:hint="eastAsia"/>
        </w:rPr>
        <w:t xml:space="preserve">　</w:t>
      </w:r>
      <w:r w:rsidR="00583025" w:rsidRPr="00B74CE1">
        <w:rPr>
          <w:rFonts w:ascii="ＭＳ 明朝" w:hAnsi="ＭＳ 明朝" w:hint="eastAsia"/>
        </w:rPr>
        <w:t>年</w:t>
      </w:r>
      <w:r w:rsidR="009002BE">
        <w:rPr>
          <w:rFonts w:ascii="ＭＳ 明朝" w:hAnsi="ＭＳ 明朝" w:hint="eastAsia"/>
        </w:rPr>
        <w:t xml:space="preserve">　</w:t>
      </w:r>
      <w:r w:rsidR="00583025" w:rsidRPr="00B74CE1">
        <w:rPr>
          <w:rFonts w:ascii="ＭＳ 明朝" w:hAnsi="ＭＳ 明朝" w:hint="eastAsia"/>
        </w:rPr>
        <w:t>月</w:t>
      </w:r>
      <w:r w:rsidR="009002BE">
        <w:rPr>
          <w:rFonts w:ascii="ＭＳ 明朝" w:hAnsi="ＭＳ 明朝" w:hint="eastAsia"/>
        </w:rPr>
        <w:t xml:space="preserve">　</w:t>
      </w:r>
      <w:r w:rsidR="00583025" w:rsidRPr="00B74CE1">
        <w:rPr>
          <w:rFonts w:ascii="ＭＳ 明朝" w:hAnsi="ＭＳ 明朝" w:hint="eastAsia"/>
        </w:rPr>
        <w:t>日</w:t>
      </w:r>
    </w:p>
    <w:p w14:paraId="1F74B6AD" w14:textId="24298E90" w:rsidR="00583025" w:rsidRPr="00B74CE1" w:rsidRDefault="00F029E6" w:rsidP="00F029E6">
      <w:pPr>
        <w:wordWrap w:val="0"/>
        <w:jc w:val="right"/>
        <w:rPr>
          <w:rFonts w:ascii="ＭＳ 明朝" w:hAnsi="ＭＳ 明朝"/>
        </w:rPr>
      </w:pPr>
      <w:r>
        <w:rPr>
          <w:rFonts w:ascii="ＭＳ 明朝" w:hAnsi="ＭＳ 明朝" w:hint="eastAsia"/>
        </w:rPr>
        <w:t xml:space="preserve">仙台市長　　　　　　　　　　</w:t>
      </w:r>
    </w:p>
    <w:p w14:paraId="5B90C1B2" w14:textId="0D01A1C2" w:rsidR="00583025" w:rsidRPr="00B74CE1" w:rsidRDefault="0071257A" w:rsidP="00BC182F">
      <w:pPr>
        <w:wordWrap w:val="0"/>
        <w:jc w:val="right"/>
        <w:rPr>
          <w:rFonts w:ascii="ＭＳ 明朝" w:hAnsi="ＭＳ 明朝"/>
        </w:rPr>
      </w:pPr>
      <w:r>
        <w:rPr>
          <w:rFonts w:ascii="ＭＳ 明朝" w:hAnsi="ＭＳ 明朝" w:hint="eastAsia"/>
        </w:rPr>
        <w:t xml:space="preserve">（公印省略）　　　　　　　　　</w:t>
      </w:r>
    </w:p>
    <w:p w14:paraId="5B63A201" w14:textId="77777777" w:rsidR="00583025" w:rsidRPr="00B74CE1" w:rsidRDefault="00583025" w:rsidP="006D636F">
      <w:pPr>
        <w:jc w:val="left"/>
        <w:rPr>
          <w:rFonts w:ascii="ＭＳ 明朝" w:hAnsi="ＭＳ 明朝"/>
        </w:rPr>
      </w:pPr>
      <w:r w:rsidRPr="00B74CE1">
        <w:rPr>
          <w:rFonts w:ascii="ＭＳ 明朝" w:hAnsi="ＭＳ 明朝" w:hint="eastAsia"/>
        </w:rPr>
        <w:t>＜理由＞</w:t>
      </w:r>
    </w:p>
    <w:p w14:paraId="184AE020" w14:textId="77777777" w:rsidR="00583025" w:rsidRPr="00B74CE1" w:rsidRDefault="00927638" w:rsidP="00927638">
      <w:pPr>
        <w:ind w:right="840"/>
        <w:rPr>
          <w:rFonts w:ascii="ＭＳ 明朝" w:hAnsi="ＭＳ 明朝"/>
        </w:rPr>
      </w:pPr>
      <w:r>
        <w:rPr>
          <w:rFonts w:ascii="ＭＳ 明朝" w:hAnsi="ＭＳ 明朝" w:hint="eastAsia"/>
        </w:rPr>
        <w:t xml:space="preserve">　</w:t>
      </w:r>
    </w:p>
    <w:p w14:paraId="0B84E459" w14:textId="77777777" w:rsidR="00583025" w:rsidRPr="00B74CE1" w:rsidRDefault="00583025" w:rsidP="00927638">
      <w:pPr>
        <w:ind w:right="840"/>
        <w:rPr>
          <w:rFonts w:ascii="ＭＳ 明朝" w:hAnsi="ＭＳ 明朝"/>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146"/>
        <w:gridCol w:w="3739"/>
      </w:tblGrid>
      <w:tr w:rsidR="0071257A" w14:paraId="49D3AB5B" w14:textId="77777777" w:rsidTr="002955D6">
        <w:tc>
          <w:tcPr>
            <w:tcW w:w="1134" w:type="dxa"/>
            <w:shd w:val="clear" w:color="auto" w:fill="auto"/>
          </w:tcPr>
          <w:p w14:paraId="1E39B2AB" w14:textId="77777777" w:rsidR="0071257A" w:rsidRDefault="0071257A" w:rsidP="002955D6">
            <w:pPr>
              <w:jc w:val="center"/>
            </w:pPr>
            <w:r>
              <w:rPr>
                <w:rFonts w:hint="eastAsia"/>
              </w:rPr>
              <w:t>担当</w:t>
            </w:r>
          </w:p>
        </w:tc>
        <w:tc>
          <w:tcPr>
            <w:tcW w:w="5068" w:type="dxa"/>
            <w:gridSpan w:val="2"/>
            <w:shd w:val="clear" w:color="auto" w:fill="auto"/>
          </w:tcPr>
          <w:p w14:paraId="2687FBCD" w14:textId="77777777" w:rsidR="0071257A" w:rsidRDefault="0071257A" w:rsidP="002955D6">
            <w:pPr>
              <w:jc w:val="center"/>
            </w:pPr>
            <w:r>
              <w:rPr>
                <w:rFonts w:hint="eastAsia"/>
              </w:rPr>
              <w:t>〇〇局　〇〇部　〇〇課</w:t>
            </w:r>
          </w:p>
        </w:tc>
      </w:tr>
      <w:tr w:rsidR="0071257A" w14:paraId="54E5D1E5" w14:textId="77777777" w:rsidTr="002955D6">
        <w:tc>
          <w:tcPr>
            <w:tcW w:w="1134" w:type="dxa"/>
            <w:vMerge w:val="restart"/>
            <w:shd w:val="clear" w:color="auto" w:fill="auto"/>
            <w:vAlign w:val="center"/>
          </w:tcPr>
          <w:p w14:paraId="5861B1A0" w14:textId="77777777" w:rsidR="0071257A" w:rsidRDefault="0071257A" w:rsidP="002955D6">
            <w:pPr>
              <w:jc w:val="center"/>
            </w:pPr>
            <w:r>
              <w:rPr>
                <w:rFonts w:hint="eastAsia"/>
              </w:rPr>
              <w:t>連絡先</w:t>
            </w:r>
          </w:p>
        </w:tc>
        <w:tc>
          <w:tcPr>
            <w:tcW w:w="1193" w:type="dxa"/>
            <w:shd w:val="clear" w:color="auto" w:fill="auto"/>
          </w:tcPr>
          <w:p w14:paraId="36E832B9" w14:textId="77777777" w:rsidR="0071257A" w:rsidRDefault="0071257A" w:rsidP="002955D6">
            <w:pPr>
              <w:jc w:val="center"/>
            </w:pPr>
            <w:r>
              <w:rPr>
                <w:rFonts w:hint="eastAsia"/>
              </w:rPr>
              <w:t>電話番号</w:t>
            </w:r>
          </w:p>
        </w:tc>
        <w:tc>
          <w:tcPr>
            <w:tcW w:w="3875" w:type="dxa"/>
            <w:shd w:val="clear" w:color="auto" w:fill="auto"/>
          </w:tcPr>
          <w:p w14:paraId="04EEB6C2" w14:textId="77777777" w:rsidR="0071257A" w:rsidRDefault="0071257A" w:rsidP="002955D6">
            <w:pPr>
              <w:jc w:val="center"/>
            </w:pPr>
            <w:r>
              <w:rPr>
                <w:rFonts w:hint="eastAsia"/>
              </w:rPr>
              <w:t>022-</w:t>
            </w:r>
            <w:r>
              <w:rPr>
                <w:rFonts w:hint="eastAsia"/>
              </w:rPr>
              <w:t>〇〇〇</w:t>
            </w:r>
            <w:r>
              <w:rPr>
                <w:rFonts w:hint="eastAsia"/>
              </w:rPr>
              <w:t>-</w:t>
            </w:r>
            <w:r>
              <w:rPr>
                <w:rFonts w:hint="eastAsia"/>
              </w:rPr>
              <w:t>〇〇〇〇</w:t>
            </w:r>
          </w:p>
        </w:tc>
      </w:tr>
      <w:tr w:rsidR="0071257A" w14:paraId="09CFD4FA" w14:textId="77777777" w:rsidTr="002955D6">
        <w:tc>
          <w:tcPr>
            <w:tcW w:w="1134" w:type="dxa"/>
            <w:vMerge/>
            <w:shd w:val="clear" w:color="auto" w:fill="auto"/>
          </w:tcPr>
          <w:p w14:paraId="0FB2187C" w14:textId="77777777" w:rsidR="0071257A" w:rsidRDefault="0071257A" w:rsidP="002955D6">
            <w:pPr>
              <w:jc w:val="center"/>
            </w:pPr>
          </w:p>
        </w:tc>
        <w:tc>
          <w:tcPr>
            <w:tcW w:w="1193" w:type="dxa"/>
            <w:shd w:val="clear" w:color="auto" w:fill="auto"/>
          </w:tcPr>
          <w:p w14:paraId="3E61FBCD" w14:textId="77777777" w:rsidR="0071257A" w:rsidRDefault="0071257A" w:rsidP="002955D6">
            <w:pPr>
              <w:jc w:val="center"/>
            </w:pPr>
            <w:r>
              <w:rPr>
                <w:rFonts w:hint="eastAsia"/>
              </w:rPr>
              <w:t>メール</w:t>
            </w:r>
          </w:p>
        </w:tc>
        <w:tc>
          <w:tcPr>
            <w:tcW w:w="3875" w:type="dxa"/>
            <w:shd w:val="clear" w:color="auto" w:fill="auto"/>
          </w:tcPr>
          <w:p w14:paraId="5005CE80" w14:textId="77777777" w:rsidR="0071257A" w:rsidRDefault="0071257A" w:rsidP="002955D6">
            <w:pPr>
              <w:jc w:val="center"/>
            </w:pPr>
            <w:r>
              <w:rPr>
                <w:rFonts w:hint="eastAsia"/>
              </w:rPr>
              <w:t>＿＿＿＿＿＿＿＿</w:t>
            </w:r>
            <w:r>
              <w:rPr>
                <w:rFonts w:hint="eastAsia"/>
              </w:rPr>
              <w:t>@</w:t>
            </w:r>
            <w:r>
              <w:t>city.sendai.jp</w:t>
            </w:r>
          </w:p>
        </w:tc>
      </w:tr>
    </w:tbl>
    <w:p w14:paraId="0438F111" w14:textId="34EEB03A" w:rsidR="00C403C6" w:rsidRPr="00B74CE1" w:rsidRDefault="00583025" w:rsidP="00582CC9">
      <w:pPr>
        <w:jc w:val="left"/>
        <w:rPr>
          <w:rFonts w:ascii="ＭＳ 明朝" w:hAnsi="ＭＳ 明朝"/>
        </w:rPr>
      </w:pPr>
      <w:r w:rsidRPr="00B74CE1">
        <w:rPr>
          <w:rFonts w:ascii="ＭＳ 明朝" w:hAnsi="ＭＳ 明朝"/>
        </w:rPr>
        <w:br w:type="page"/>
      </w:r>
      <w:r w:rsidR="00C403C6" w:rsidRPr="00B74CE1">
        <w:rPr>
          <w:rFonts w:ascii="ＭＳ 明朝" w:hAnsi="ＭＳ 明朝" w:hint="eastAsia"/>
        </w:rPr>
        <w:lastRenderedPageBreak/>
        <w:t>様式第</w:t>
      </w:r>
      <w:r w:rsidR="0011256F">
        <w:rPr>
          <w:rFonts w:ascii="ＭＳ 明朝" w:hAnsi="ＭＳ 明朝" w:hint="eastAsia"/>
        </w:rPr>
        <w:t>４</w:t>
      </w:r>
      <w:r w:rsidR="00C403C6" w:rsidRPr="00B74CE1">
        <w:rPr>
          <w:rFonts w:ascii="ＭＳ 明朝" w:hAnsi="ＭＳ 明朝" w:hint="eastAsia"/>
        </w:rPr>
        <w:t>号</w:t>
      </w:r>
      <w:r w:rsidR="00DD258C">
        <w:rPr>
          <w:rFonts w:ascii="ＭＳ 明朝" w:hAnsi="ＭＳ 明朝" w:hint="eastAsia"/>
        </w:rPr>
        <w:t>（第１２条</w:t>
      </w:r>
      <w:r w:rsidR="00B546F1">
        <w:rPr>
          <w:rFonts w:ascii="ＭＳ 明朝" w:hAnsi="ＭＳ 明朝" w:hint="eastAsia"/>
        </w:rPr>
        <w:t>第２項</w:t>
      </w:r>
      <w:r w:rsidR="00582CC9">
        <w:rPr>
          <w:rFonts w:ascii="ＭＳ 明朝" w:hAnsi="ＭＳ 明朝" w:hint="eastAsia"/>
        </w:rPr>
        <w:t>関係）</w:t>
      </w:r>
    </w:p>
    <w:p w14:paraId="1784DEA3" w14:textId="77777777" w:rsidR="00C403C6" w:rsidRPr="00B74CE1" w:rsidRDefault="00C403C6" w:rsidP="00423544">
      <w:pPr>
        <w:rPr>
          <w:rFonts w:ascii="ＭＳ 明朝" w:hAnsi="ＭＳ 明朝"/>
        </w:rPr>
      </w:pPr>
    </w:p>
    <w:p w14:paraId="5F5DD54D" w14:textId="7E9DE1DF" w:rsidR="00EC083F" w:rsidRPr="00E33A77" w:rsidRDefault="00512769" w:rsidP="00423544">
      <w:pPr>
        <w:jc w:val="center"/>
        <w:rPr>
          <w:rFonts w:ascii="ＭＳ 明朝" w:hAnsi="ＭＳ 明朝"/>
        </w:rPr>
      </w:pPr>
      <w:r w:rsidRPr="00E33A77">
        <w:rPr>
          <w:rFonts w:ascii="ＭＳ 明朝" w:hAnsi="ＭＳ 明朝" w:hint="eastAsia"/>
        </w:rPr>
        <w:t>宿泊事業者</w:t>
      </w:r>
      <w:r w:rsidR="00813CBB" w:rsidRPr="00E33A77">
        <w:rPr>
          <w:rFonts w:ascii="ＭＳ 明朝" w:hAnsi="ＭＳ 明朝" w:hint="eastAsia"/>
        </w:rPr>
        <w:t>総合</w:t>
      </w:r>
      <w:r w:rsidRPr="00E33A77">
        <w:rPr>
          <w:rFonts w:ascii="ＭＳ 明朝" w:hAnsi="ＭＳ 明朝" w:hint="eastAsia"/>
        </w:rPr>
        <w:t>支援補助金</w:t>
      </w:r>
      <w:r w:rsidR="006C52BD" w:rsidRPr="00E33A77">
        <w:rPr>
          <w:rFonts w:ascii="ＭＳ 明朝" w:hAnsi="ＭＳ 明朝" w:hint="eastAsia"/>
        </w:rPr>
        <w:t xml:space="preserve">　</w:t>
      </w:r>
      <w:r w:rsidR="00534A75" w:rsidRPr="00E33A77">
        <w:rPr>
          <w:rFonts w:ascii="ＭＳ 明朝" w:hAnsi="ＭＳ 明朝" w:hint="eastAsia"/>
        </w:rPr>
        <w:t>事業</w:t>
      </w:r>
      <w:r w:rsidR="00EC083F" w:rsidRPr="00E33A77">
        <w:rPr>
          <w:rFonts w:ascii="ＭＳ 明朝" w:hAnsi="ＭＳ 明朝" w:hint="eastAsia"/>
        </w:rPr>
        <w:t>変更承認申請書</w:t>
      </w:r>
    </w:p>
    <w:p w14:paraId="2DCCCCC1" w14:textId="77777777" w:rsidR="00EC083F" w:rsidRPr="00E33A77" w:rsidRDefault="009002BE" w:rsidP="00863636">
      <w:pPr>
        <w:wordWrap w:val="0"/>
        <w:jc w:val="right"/>
        <w:rPr>
          <w:rFonts w:ascii="ＭＳ 明朝" w:hAnsi="ＭＳ 明朝"/>
        </w:rPr>
      </w:pPr>
      <w:r w:rsidRPr="00E33A77">
        <w:rPr>
          <w:rFonts w:ascii="ＭＳ 明朝" w:hAnsi="ＭＳ 明朝" w:hint="eastAsia"/>
        </w:rPr>
        <w:t xml:space="preserve">　</w:t>
      </w:r>
      <w:r w:rsidR="006C52BD" w:rsidRPr="00E33A77">
        <w:rPr>
          <w:rFonts w:ascii="ＭＳ 明朝" w:hAnsi="ＭＳ 明朝" w:hint="eastAsia"/>
        </w:rPr>
        <w:t>年</w:t>
      </w:r>
      <w:r w:rsidRPr="00E33A77">
        <w:rPr>
          <w:rFonts w:ascii="ＭＳ 明朝" w:hAnsi="ＭＳ 明朝" w:hint="eastAsia"/>
        </w:rPr>
        <w:t xml:space="preserve">　</w:t>
      </w:r>
      <w:r w:rsidR="006C52BD" w:rsidRPr="00E33A77">
        <w:rPr>
          <w:rFonts w:ascii="ＭＳ 明朝" w:hAnsi="ＭＳ 明朝" w:hint="eastAsia"/>
        </w:rPr>
        <w:t>月</w:t>
      </w:r>
      <w:r w:rsidRPr="00E33A77">
        <w:rPr>
          <w:rFonts w:ascii="ＭＳ 明朝" w:hAnsi="ＭＳ 明朝" w:hint="eastAsia"/>
        </w:rPr>
        <w:t xml:space="preserve">　</w:t>
      </w:r>
      <w:r w:rsidR="00EC083F" w:rsidRPr="00E33A77">
        <w:rPr>
          <w:rFonts w:ascii="ＭＳ 明朝" w:hAnsi="ＭＳ 明朝" w:hint="eastAsia"/>
        </w:rPr>
        <w:t>日</w:t>
      </w:r>
      <w:r w:rsidR="00863636" w:rsidRPr="00E33A77">
        <w:rPr>
          <w:rFonts w:ascii="ＭＳ 明朝" w:hAnsi="ＭＳ 明朝" w:hint="eastAsia"/>
        </w:rPr>
        <w:t xml:space="preserve">　</w:t>
      </w:r>
    </w:p>
    <w:p w14:paraId="24D7E387" w14:textId="77777777" w:rsidR="00EC083F" w:rsidRPr="00E33A77" w:rsidRDefault="00EC083F" w:rsidP="00423544">
      <w:pPr>
        <w:rPr>
          <w:rFonts w:ascii="ＭＳ 明朝" w:hAnsi="ＭＳ 明朝"/>
        </w:rPr>
      </w:pPr>
      <w:r w:rsidRPr="00E33A77">
        <w:rPr>
          <w:rFonts w:ascii="ＭＳ 明朝" w:hAnsi="ＭＳ 明朝" w:hint="eastAsia"/>
        </w:rPr>
        <w:t>（あて先）仙台市長</w:t>
      </w:r>
    </w:p>
    <w:p w14:paraId="09407C9A" w14:textId="77777777" w:rsidR="00576C09" w:rsidRPr="00E33A77" w:rsidRDefault="00576C09" w:rsidP="00576C09">
      <w:pPr>
        <w:rPr>
          <w:rFonts w:ascii="ＭＳ 明朝" w:hAnsi="ＭＳ 明朝"/>
        </w:rPr>
      </w:pPr>
      <w:r w:rsidRPr="00E33A77">
        <w:rPr>
          <w:rFonts w:ascii="ＭＳ 明朝" w:hAnsi="ＭＳ 明朝"/>
        </w:rPr>
        <w:tab/>
      </w:r>
      <w:r w:rsidRPr="00E33A77">
        <w:rPr>
          <w:rFonts w:ascii="ＭＳ 明朝" w:hAnsi="ＭＳ 明朝"/>
        </w:rPr>
        <w:tab/>
      </w:r>
      <w:r w:rsidRPr="00E33A77">
        <w:rPr>
          <w:rFonts w:ascii="ＭＳ 明朝" w:hAnsi="ＭＳ 明朝"/>
        </w:rPr>
        <w:tab/>
      </w:r>
      <w:r w:rsidRPr="00E33A77">
        <w:rPr>
          <w:rFonts w:ascii="ＭＳ 明朝" w:hAnsi="ＭＳ 明朝" w:hint="eastAsia"/>
        </w:rPr>
        <w:t xml:space="preserve">申請者　住所又は所在地　</w:t>
      </w:r>
    </w:p>
    <w:p w14:paraId="09F8C929" w14:textId="721AB243" w:rsidR="00576C09" w:rsidRPr="00E33A77" w:rsidRDefault="00576C09" w:rsidP="001873B2">
      <w:pPr>
        <w:rPr>
          <w:rFonts w:ascii="ＭＳ 明朝" w:hAnsi="ＭＳ 明朝"/>
        </w:rPr>
      </w:pPr>
      <w:r w:rsidRPr="00E33A77">
        <w:rPr>
          <w:rFonts w:ascii="ＭＳ 明朝" w:hAnsi="ＭＳ 明朝"/>
        </w:rPr>
        <w:tab/>
      </w:r>
      <w:r w:rsidRPr="00E33A77">
        <w:rPr>
          <w:rFonts w:ascii="ＭＳ 明朝" w:hAnsi="ＭＳ 明朝"/>
        </w:rPr>
        <w:tab/>
      </w:r>
      <w:r w:rsidRPr="00E33A77">
        <w:rPr>
          <w:rFonts w:ascii="ＭＳ 明朝" w:hAnsi="ＭＳ 明朝"/>
        </w:rPr>
        <w:tab/>
      </w:r>
      <w:r w:rsidR="001873B2" w:rsidRPr="00E33A77">
        <w:rPr>
          <w:rFonts w:ascii="ＭＳ 明朝" w:hAnsi="ＭＳ 明朝" w:hint="eastAsia"/>
        </w:rPr>
        <w:t xml:space="preserve">　　　　氏名又は名称　</w:t>
      </w:r>
      <w:r w:rsidR="001873B2" w:rsidRPr="00E33A77">
        <w:rPr>
          <w:rFonts w:ascii="ＭＳ 明朝" w:hAnsi="ＭＳ 明朝"/>
        </w:rPr>
        <w:tab/>
      </w:r>
      <w:r w:rsidR="001873B2" w:rsidRPr="00E33A77">
        <w:rPr>
          <w:rFonts w:ascii="ＭＳ 明朝" w:hAnsi="ＭＳ 明朝"/>
        </w:rPr>
        <w:tab/>
      </w:r>
      <w:r w:rsidR="001873B2" w:rsidRPr="00E33A77">
        <w:rPr>
          <w:rFonts w:ascii="ＭＳ 明朝" w:hAnsi="ＭＳ 明朝"/>
        </w:rPr>
        <w:tab/>
      </w:r>
      <w:r w:rsidR="001873B2" w:rsidRPr="00E33A77">
        <w:rPr>
          <w:rFonts w:ascii="ＭＳ 明朝" w:hAnsi="ＭＳ 明朝"/>
        </w:rPr>
        <w:tab/>
      </w:r>
      <w:r w:rsidR="001873B2" w:rsidRPr="00E33A77">
        <w:rPr>
          <w:rFonts w:ascii="ＭＳ 明朝" w:hAnsi="ＭＳ 明朝" w:hint="eastAsia"/>
        </w:rPr>
        <w:t xml:space="preserve">　　　</w:t>
      </w:r>
    </w:p>
    <w:p w14:paraId="2849D9A0" w14:textId="77777777" w:rsidR="00D64003" w:rsidRPr="00E33A77" w:rsidRDefault="00D64003" w:rsidP="004C6CD9">
      <w:pPr>
        <w:ind w:right="840"/>
        <w:rPr>
          <w:rFonts w:ascii="ＭＳ 明朝" w:hAnsi="ＭＳ 明朝"/>
        </w:rPr>
      </w:pPr>
    </w:p>
    <w:p w14:paraId="342E9DA7" w14:textId="1567AD30" w:rsidR="00CF5586" w:rsidRPr="00E33A77" w:rsidRDefault="009002BE" w:rsidP="00423544">
      <w:pPr>
        <w:ind w:firstLineChars="100" w:firstLine="210"/>
        <w:rPr>
          <w:rFonts w:ascii="ＭＳ 明朝" w:hAnsi="ＭＳ 明朝"/>
        </w:rPr>
      </w:pPr>
      <w:r w:rsidRPr="00E33A77">
        <w:rPr>
          <w:rFonts w:ascii="ＭＳ 明朝" w:hAnsi="ＭＳ 明朝" w:hint="eastAsia"/>
        </w:rPr>
        <w:t xml:space="preserve">　</w:t>
      </w:r>
      <w:r w:rsidR="004A09A4" w:rsidRPr="00E33A77">
        <w:rPr>
          <w:rFonts w:ascii="ＭＳ 明朝" w:hAnsi="ＭＳ 明朝" w:hint="eastAsia"/>
        </w:rPr>
        <w:t>年</w:t>
      </w:r>
      <w:r w:rsidRPr="00E33A77">
        <w:rPr>
          <w:rFonts w:ascii="ＭＳ 明朝" w:hAnsi="ＭＳ 明朝" w:hint="eastAsia"/>
        </w:rPr>
        <w:t xml:space="preserve">　</w:t>
      </w:r>
      <w:r w:rsidR="004A09A4" w:rsidRPr="00E33A77">
        <w:rPr>
          <w:rFonts w:ascii="ＭＳ 明朝" w:hAnsi="ＭＳ 明朝" w:hint="eastAsia"/>
        </w:rPr>
        <w:t>月</w:t>
      </w:r>
      <w:r w:rsidRPr="00E33A77">
        <w:rPr>
          <w:rFonts w:ascii="ＭＳ 明朝" w:hAnsi="ＭＳ 明朝" w:hint="eastAsia"/>
        </w:rPr>
        <w:t xml:space="preserve">　</w:t>
      </w:r>
      <w:r w:rsidR="004A09A4" w:rsidRPr="00E33A77">
        <w:rPr>
          <w:rFonts w:ascii="ＭＳ 明朝" w:hAnsi="ＭＳ 明朝" w:hint="eastAsia"/>
        </w:rPr>
        <w:t>日付仙台市（</w:t>
      </w:r>
      <w:r w:rsidR="00F8741C" w:rsidRPr="00E33A77">
        <w:rPr>
          <w:rFonts w:ascii="ＭＳ 明朝" w:hAnsi="ＭＳ 明朝" w:hint="eastAsia"/>
        </w:rPr>
        <w:t xml:space="preserve">　　　　　</w:t>
      </w:r>
      <w:r w:rsidR="004A09A4" w:rsidRPr="00E33A77">
        <w:rPr>
          <w:rFonts w:ascii="ＭＳ 明朝" w:hAnsi="ＭＳ 明朝" w:hint="eastAsia"/>
        </w:rPr>
        <w:t>）</w:t>
      </w:r>
      <w:r w:rsidRPr="00E33A77">
        <w:rPr>
          <w:rFonts w:ascii="ＭＳ 明朝" w:hAnsi="ＭＳ 明朝" w:hint="eastAsia"/>
        </w:rPr>
        <w:t xml:space="preserve">指令第　</w:t>
      </w:r>
      <w:r w:rsidR="00E82AE9" w:rsidRPr="00E33A77">
        <w:rPr>
          <w:rFonts w:ascii="ＭＳ 明朝" w:hAnsi="ＭＳ 明朝" w:hint="eastAsia"/>
        </w:rPr>
        <w:t xml:space="preserve">　</w:t>
      </w:r>
      <w:r w:rsidR="00476A9D" w:rsidRPr="00E33A77">
        <w:rPr>
          <w:rFonts w:ascii="ＭＳ 明朝" w:hAnsi="ＭＳ 明朝" w:hint="eastAsia"/>
        </w:rPr>
        <w:t>号で交付の決定の通知がありました標記の補助金について、</w:t>
      </w:r>
      <w:r w:rsidR="00CF5586" w:rsidRPr="00E33A77">
        <w:rPr>
          <w:rFonts w:ascii="ＭＳ 明朝" w:hAnsi="ＭＳ 明朝" w:hint="eastAsia"/>
        </w:rPr>
        <w:t>下記のとおり変更したいので、仙台市補助金等交付規則第</w:t>
      </w:r>
      <w:r w:rsidR="009243F0" w:rsidRPr="00E33A77">
        <w:rPr>
          <w:rFonts w:ascii="ＭＳ 明朝" w:hAnsi="ＭＳ 明朝" w:hint="eastAsia"/>
        </w:rPr>
        <w:t>５</w:t>
      </w:r>
      <w:r w:rsidR="00CF5586" w:rsidRPr="00E33A77">
        <w:rPr>
          <w:rFonts w:ascii="ＭＳ 明朝" w:hAnsi="ＭＳ 明朝" w:hint="eastAsia"/>
        </w:rPr>
        <w:t>条</w:t>
      </w:r>
      <w:r w:rsidR="009243F0" w:rsidRPr="00E33A77">
        <w:rPr>
          <w:rFonts w:ascii="ＭＳ 明朝" w:hAnsi="ＭＳ 明朝" w:hint="eastAsia"/>
        </w:rPr>
        <w:t>第１項</w:t>
      </w:r>
      <w:r w:rsidR="00D23CE6" w:rsidRPr="00E33A77">
        <w:rPr>
          <w:rFonts w:ascii="ＭＳ 明朝" w:hAnsi="ＭＳ 明朝" w:hint="eastAsia"/>
        </w:rPr>
        <w:t>第</w:t>
      </w:r>
      <w:r w:rsidR="009243F0" w:rsidRPr="00E33A77">
        <w:rPr>
          <w:rFonts w:ascii="ＭＳ 明朝" w:hAnsi="ＭＳ 明朝" w:hint="eastAsia"/>
        </w:rPr>
        <w:t>１</w:t>
      </w:r>
      <w:r w:rsidR="00D23CE6" w:rsidRPr="00E33A77">
        <w:rPr>
          <w:rFonts w:ascii="ＭＳ 明朝" w:hAnsi="ＭＳ 明朝" w:hint="eastAsia"/>
        </w:rPr>
        <w:t>号</w:t>
      </w:r>
      <w:r w:rsidR="000D3DD6" w:rsidRPr="00E33A77">
        <w:rPr>
          <w:rFonts w:ascii="ＭＳ 明朝" w:hAnsi="ＭＳ 明朝" w:hint="eastAsia"/>
        </w:rPr>
        <w:t>及び</w:t>
      </w:r>
      <w:r w:rsidR="00512769" w:rsidRPr="00E33A77">
        <w:rPr>
          <w:rFonts w:ascii="ＭＳ 明朝" w:hAnsi="ＭＳ 明朝" w:hint="eastAsia"/>
        </w:rPr>
        <w:t>宿泊事業者</w:t>
      </w:r>
      <w:r w:rsidR="000A2901" w:rsidRPr="00E33A77">
        <w:rPr>
          <w:rFonts w:ascii="ＭＳ 明朝" w:hAnsi="ＭＳ 明朝" w:hint="eastAsia"/>
        </w:rPr>
        <w:t>総合</w:t>
      </w:r>
      <w:r w:rsidR="00512769" w:rsidRPr="00E33A77">
        <w:rPr>
          <w:rFonts w:ascii="ＭＳ 明朝" w:hAnsi="ＭＳ 明朝" w:hint="eastAsia"/>
        </w:rPr>
        <w:t>支援補助金</w:t>
      </w:r>
      <w:r w:rsidR="000D3DD6" w:rsidRPr="00E33A77">
        <w:rPr>
          <w:rFonts w:ascii="ＭＳ 明朝" w:hAnsi="ＭＳ 明朝" w:hint="eastAsia"/>
        </w:rPr>
        <w:t>交付要綱第</w:t>
      </w:r>
      <w:r w:rsidR="00C26A0D" w:rsidRPr="00E33A77">
        <w:rPr>
          <w:rFonts w:ascii="ＭＳ 明朝" w:hAnsi="ＭＳ 明朝" w:hint="eastAsia"/>
        </w:rPr>
        <w:t>１２</w:t>
      </w:r>
      <w:r w:rsidR="000D3DD6" w:rsidRPr="00E33A77">
        <w:rPr>
          <w:rFonts w:ascii="ＭＳ 明朝" w:hAnsi="ＭＳ 明朝" w:hint="eastAsia"/>
        </w:rPr>
        <w:t>条</w:t>
      </w:r>
      <w:r w:rsidR="00834412" w:rsidRPr="00E33A77">
        <w:rPr>
          <w:rFonts w:ascii="ＭＳ 明朝" w:hAnsi="ＭＳ 明朝" w:hint="eastAsia"/>
        </w:rPr>
        <w:t>第</w:t>
      </w:r>
      <w:r w:rsidR="00A53AAA" w:rsidRPr="00E33A77">
        <w:rPr>
          <w:rFonts w:ascii="ＭＳ 明朝" w:hAnsi="ＭＳ 明朝" w:hint="eastAsia"/>
        </w:rPr>
        <w:t>２</w:t>
      </w:r>
      <w:r w:rsidR="00834412" w:rsidRPr="00E33A77">
        <w:rPr>
          <w:rFonts w:ascii="ＭＳ 明朝" w:hAnsi="ＭＳ 明朝" w:hint="eastAsia"/>
        </w:rPr>
        <w:t>項</w:t>
      </w:r>
      <w:r w:rsidR="00CF5586" w:rsidRPr="00E33A77">
        <w:rPr>
          <w:rFonts w:ascii="ＭＳ 明朝" w:hAnsi="ＭＳ 明朝" w:hint="eastAsia"/>
        </w:rPr>
        <w:t>の規定により、関係書類を添えて申請します。</w:t>
      </w:r>
    </w:p>
    <w:p w14:paraId="7B62D0ED" w14:textId="77777777" w:rsidR="00EC083F" w:rsidRPr="00B74CE1" w:rsidRDefault="00EC083F" w:rsidP="00423544">
      <w:pPr>
        <w:rPr>
          <w:rFonts w:ascii="ＭＳ 明朝" w:hAnsi="ＭＳ 明朝"/>
        </w:rPr>
      </w:pPr>
    </w:p>
    <w:p w14:paraId="18F61C52" w14:textId="77777777" w:rsidR="00CF5586" w:rsidRPr="00B74CE1" w:rsidRDefault="00CF5586" w:rsidP="00423544">
      <w:pPr>
        <w:jc w:val="center"/>
        <w:rPr>
          <w:rFonts w:ascii="ＭＳ 明朝" w:hAnsi="ＭＳ 明朝"/>
        </w:rPr>
      </w:pPr>
      <w:r w:rsidRPr="00B74CE1">
        <w:rPr>
          <w:rFonts w:ascii="ＭＳ 明朝" w:hAnsi="ＭＳ 明朝" w:hint="eastAsia"/>
        </w:rPr>
        <w:t>記</w:t>
      </w:r>
    </w:p>
    <w:p w14:paraId="34A931F5" w14:textId="77777777" w:rsidR="00CF5586" w:rsidRPr="00B74CE1" w:rsidRDefault="00CF5586" w:rsidP="00423544">
      <w:pPr>
        <w:rPr>
          <w:rFonts w:ascii="ＭＳ 明朝" w:hAnsi="ＭＳ 明朝"/>
        </w:rPr>
      </w:pPr>
    </w:p>
    <w:p w14:paraId="59EE585F" w14:textId="27DC060B" w:rsidR="00387129" w:rsidRDefault="00CF5586" w:rsidP="00423544">
      <w:pPr>
        <w:rPr>
          <w:rFonts w:ascii="ＭＳ 明朝" w:hAnsi="ＭＳ 明朝"/>
        </w:rPr>
      </w:pPr>
      <w:r w:rsidRPr="00B74CE1">
        <w:rPr>
          <w:rFonts w:ascii="ＭＳ 明朝" w:hAnsi="ＭＳ 明朝" w:hint="eastAsia"/>
        </w:rPr>
        <w:t xml:space="preserve">１　</w:t>
      </w:r>
      <w:r w:rsidR="00387129">
        <w:rPr>
          <w:rFonts w:ascii="ＭＳ 明朝" w:hAnsi="ＭＳ 明朝" w:hint="eastAsia"/>
        </w:rPr>
        <w:t>事業の種類</w:t>
      </w:r>
    </w:p>
    <w:p w14:paraId="3EE09243" w14:textId="7DA531B1" w:rsidR="000A2901" w:rsidRPr="00E33A77" w:rsidRDefault="000A2901" w:rsidP="00423544">
      <w:pPr>
        <w:rPr>
          <w:rFonts w:ascii="ＭＳ 明朝" w:hAnsi="ＭＳ 明朝"/>
          <w:sz w:val="20"/>
        </w:rPr>
      </w:pPr>
      <w:r w:rsidRPr="00E33A77">
        <w:rPr>
          <w:rFonts w:ascii="ＭＳ 明朝" w:hAnsi="ＭＳ 明朝" w:hint="eastAsia"/>
          <w:sz w:val="20"/>
        </w:rPr>
        <w:t>（</w:t>
      </w:r>
      <w:r w:rsidR="000213B1" w:rsidRPr="00E33A77">
        <w:rPr>
          <w:rFonts w:ascii="ＭＳ 明朝" w:hAnsi="ＭＳ 明朝" w:hint="eastAsia"/>
          <w:sz w:val="20"/>
        </w:rPr>
        <w:t>該当</w:t>
      </w:r>
      <w:r w:rsidRPr="00E33A77">
        <w:rPr>
          <w:rFonts w:ascii="ＭＳ 明朝" w:hAnsi="ＭＳ 明朝" w:hint="eastAsia"/>
          <w:sz w:val="20"/>
        </w:rPr>
        <w:t>メニューに</w:t>
      </w:r>
      <w:r w:rsidRPr="00E33A77">
        <w:rPr>
          <w:rFonts w:ascii="ＭＳ 明朝" w:hAnsi="ＭＳ 明朝"/>
          <w:sz w:val="20"/>
        </w:rPr>
        <w:t>☑</w:t>
      </w:r>
      <w:r w:rsidRPr="00E33A77">
        <w:rPr>
          <w:rFonts w:ascii="ＭＳ 明朝" w:hAnsi="ＭＳ 明朝" w:hint="eastAsia"/>
          <w:sz w:val="20"/>
        </w:rPr>
        <w:t>）</w:t>
      </w:r>
    </w:p>
    <w:p w14:paraId="57963417" w14:textId="77777777" w:rsidR="00A35B5F" w:rsidRPr="00A35B5F" w:rsidRDefault="00A35B5F" w:rsidP="00A35B5F">
      <w:pPr>
        <w:pStyle w:val="ab"/>
        <w:numPr>
          <w:ilvl w:val="0"/>
          <w:numId w:val="27"/>
        </w:numPr>
        <w:ind w:leftChars="0"/>
        <w:rPr>
          <w:spacing w:val="12"/>
          <w:w w:val="92"/>
          <w:kern w:val="0"/>
        </w:rPr>
      </w:pPr>
      <w:r>
        <w:rPr>
          <w:rFonts w:hint="eastAsia"/>
        </w:rPr>
        <w:t xml:space="preserve">採用活動支援　　□　外国人材雇用支援　　□　人材育成支援　　□　</w:t>
      </w:r>
      <w:r>
        <w:rPr>
          <w:rFonts w:hint="eastAsia"/>
        </w:rPr>
        <w:t>DX</w:t>
      </w:r>
      <w:r>
        <w:rPr>
          <w:rFonts w:hint="eastAsia"/>
        </w:rPr>
        <w:t>支援</w:t>
      </w:r>
    </w:p>
    <w:p w14:paraId="38594CD1" w14:textId="77777777" w:rsidR="00A35B5F" w:rsidRDefault="00A35B5F" w:rsidP="00A35B5F">
      <w:pPr>
        <w:pStyle w:val="ab"/>
        <w:numPr>
          <w:ilvl w:val="0"/>
          <w:numId w:val="27"/>
        </w:numPr>
        <w:ind w:leftChars="0"/>
      </w:pPr>
      <w:r w:rsidRPr="00A35B5F">
        <w:rPr>
          <w:rFonts w:hint="eastAsia"/>
          <w:w w:val="90"/>
          <w:kern w:val="0"/>
          <w:fitText w:val="2100" w:id="-504055296"/>
        </w:rPr>
        <w:t>災害対策・危機管理支</w:t>
      </w:r>
      <w:r w:rsidRPr="00A35B5F">
        <w:rPr>
          <w:rFonts w:hint="eastAsia"/>
          <w:spacing w:val="12"/>
          <w:w w:val="90"/>
          <w:kern w:val="0"/>
          <w:fitText w:val="2100" w:id="-504055296"/>
        </w:rPr>
        <w:t>援</w:t>
      </w:r>
      <w:r>
        <w:rPr>
          <w:rFonts w:hint="eastAsia"/>
        </w:rPr>
        <w:t xml:space="preserve">　　□　</w:t>
      </w:r>
      <w:r w:rsidRPr="00A35B5F">
        <w:rPr>
          <w:rFonts w:hint="eastAsia"/>
          <w:spacing w:val="2"/>
          <w:w w:val="92"/>
          <w:kern w:val="0"/>
          <w:fitText w:val="2521" w:id="-504055295"/>
        </w:rPr>
        <w:t>ユニバーサルツーリズム促</w:t>
      </w:r>
      <w:r w:rsidRPr="00A35B5F">
        <w:rPr>
          <w:rFonts w:hint="eastAsia"/>
          <w:spacing w:val="-11"/>
          <w:w w:val="92"/>
          <w:kern w:val="0"/>
          <w:fitText w:val="2521" w:id="-504055295"/>
        </w:rPr>
        <w:t>進</w:t>
      </w:r>
      <w:r>
        <w:rPr>
          <w:rFonts w:hint="eastAsia"/>
          <w:kern w:val="0"/>
        </w:rPr>
        <w:t xml:space="preserve">　</w:t>
      </w:r>
      <w:r>
        <w:rPr>
          <w:rFonts w:hint="eastAsia"/>
        </w:rPr>
        <w:t xml:space="preserve">　□　</w:t>
      </w:r>
      <w:r w:rsidRPr="00A35B5F">
        <w:rPr>
          <w:rFonts w:hint="eastAsia"/>
          <w:w w:val="80"/>
          <w:kern w:val="0"/>
          <w:fitText w:val="1701" w:id="-504055294"/>
        </w:rPr>
        <w:t>施設サービス拡充支</w:t>
      </w:r>
      <w:r w:rsidRPr="00A35B5F">
        <w:rPr>
          <w:rFonts w:hint="eastAsia"/>
          <w:spacing w:val="13"/>
          <w:w w:val="80"/>
          <w:kern w:val="0"/>
          <w:fitText w:val="1701" w:id="-504055294"/>
        </w:rPr>
        <w:t>援</w:t>
      </w:r>
    </w:p>
    <w:p w14:paraId="596AF204" w14:textId="77777777" w:rsidR="00CF5586" w:rsidRPr="00B74CE1" w:rsidRDefault="00927638" w:rsidP="00423544">
      <w:pPr>
        <w:rPr>
          <w:rFonts w:ascii="ＭＳ 明朝" w:hAnsi="ＭＳ 明朝"/>
        </w:rPr>
      </w:pPr>
      <w:r>
        <w:rPr>
          <w:rFonts w:ascii="ＭＳ 明朝" w:hAnsi="ＭＳ 明朝" w:hint="eastAsia"/>
        </w:rPr>
        <w:t xml:space="preserve">　　　</w:t>
      </w:r>
    </w:p>
    <w:p w14:paraId="76D36A1A" w14:textId="77777777" w:rsidR="00CA375D" w:rsidRPr="00387129" w:rsidRDefault="00CA375D" w:rsidP="00423544">
      <w:pPr>
        <w:rPr>
          <w:rFonts w:ascii="ＭＳ 明朝" w:hAnsi="ＭＳ 明朝"/>
        </w:rPr>
      </w:pPr>
    </w:p>
    <w:p w14:paraId="279A61CE" w14:textId="77777777" w:rsidR="00CF5586" w:rsidRPr="00B74CE1" w:rsidRDefault="00CF5586" w:rsidP="00423544">
      <w:pPr>
        <w:rPr>
          <w:rFonts w:ascii="ＭＳ 明朝" w:hAnsi="ＭＳ 明朝"/>
        </w:rPr>
      </w:pPr>
      <w:r w:rsidRPr="00B74CE1">
        <w:rPr>
          <w:rFonts w:ascii="ＭＳ 明朝" w:hAnsi="ＭＳ 明朝" w:hint="eastAsia"/>
        </w:rPr>
        <w:t>２　変更</w:t>
      </w:r>
      <w:r w:rsidR="00476A9D" w:rsidRPr="00B74CE1">
        <w:rPr>
          <w:rFonts w:ascii="ＭＳ 明朝" w:hAnsi="ＭＳ 明朝" w:hint="eastAsia"/>
        </w:rPr>
        <w:t>の</w:t>
      </w:r>
      <w:r w:rsidRPr="00B74CE1">
        <w:rPr>
          <w:rFonts w:ascii="ＭＳ 明朝" w:hAnsi="ＭＳ 明朝" w:hint="eastAsia"/>
        </w:rPr>
        <w:t>内容</w:t>
      </w:r>
    </w:p>
    <w:p w14:paraId="68A6E723" w14:textId="4E241491" w:rsidR="00CF5586" w:rsidRPr="00B74CE1" w:rsidRDefault="00CF5586" w:rsidP="00423544">
      <w:pPr>
        <w:rPr>
          <w:rFonts w:ascii="ＭＳ 明朝" w:hAnsi="ＭＳ 明朝"/>
        </w:rPr>
      </w:pPr>
    </w:p>
    <w:p w14:paraId="65FE189B" w14:textId="77777777" w:rsidR="00CA375D" w:rsidRPr="00B74CE1" w:rsidRDefault="00CA375D" w:rsidP="00423544">
      <w:pPr>
        <w:rPr>
          <w:rFonts w:ascii="ＭＳ 明朝" w:hAnsi="ＭＳ 明朝"/>
        </w:rPr>
      </w:pPr>
    </w:p>
    <w:p w14:paraId="6002EBEA" w14:textId="77777777" w:rsidR="00CA375D" w:rsidRPr="00B74CE1" w:rsidRDefault="00CA375D" w:rsidP="00423544">
      <w:pPr>
        <w:rPr>
          <w:rFonts w:ascii="ＭＳ 明朝" w:hAnsi="ＭＳ 明朝"/>
        </w:rPr>
      </w:pPr>
    </w:p>
    <w:p w14:paraId="6B2168A4" w14:textId="77777777" w:rsidR="00CF5586" w:rsidRPr="00B74CE1" w:rsidRDefault="00CF5586" w:rsidP="00423544">
      <w:pPr>
        <w:rPr>
          <w:rFonts w:ascii="ＭＳ 明朝" w:hAnsi="ＭＳ 明朝"/>
        </w:rPr>
      </w:pPr>
    </w:p>
    <w:p w14:paraId="7BB84659" w14:textId="77777777" w:rsidR="00CA375D" w:rsidRPr="00B74CE1" w:rsidRDefault="00CA375D" w:rsidP="00423544">
      <w:pPr>
        <w:rPr>
          <w:rFonts w:ascii="ＭＳ 明朝" w:hAnsi="ＭＳ 明朝"/>
        </w:rPr>
      </w:pPr>
    </w:p>
    <w:p w14:paraId="676FBE63" w14:textId="77777777" w:rsidR="00CA375D" w:rsidRPr="00B74CE1" w:rsidRDefault="00CA375D" w:rsidP="00423544">
      <w:pPr>
        <w:rPr>
          <w:rFonts w:ascii="ＭＳ 明朝" w:hAnsi="ＭＳ 明朝"/>
        </w:rPr>
      </w:pPr>
    </w:p>
    <w:p w14:paraId="44E7D81F" w14:textId="77777777" w:rsidR="00CA375D" w:rsidRPr="00B74CE1" w:rsidRDefault="00CA375D" w:rsidP="00423544">
      <w:pPr>
        <w:rPr>
          <w:rFonts w:ascii="ＭＳ 明朝" w:hAnsi="ＭＳ 明朝"/>
        </w:rPr>
      </w:pPr>
    </w:p>
    <w:p w14:paraId="0D5AF648" w14:textId="77777777" w:rsidR="00CF5586" w:rsidRPr="00B74CE1" w:rsidRDefault="00CF5586" w:rsidP="00423544">
      <w:pPr>
        <w:rPr>
          <w:rFonts w:ascii="ＭＳ 明朝" w:hAnsi="ＭＳ 明朝"/>
        </w:rPr>
      </w:pPr>
      <w:r w:rsidRPr="00B74CE1">
        <w:rPr>
          <w:rFonts w:ascii="ＭＳ 明朝" w:hAnsi="ＭＳ 明朝" w:hint="eastAsia"/>
        </w:rPr>
        <w:t>３　変更</w:t>
      </w:r>
      <w:r w:rsidR="00476A9D" w:rsidRPr="00B74CE1">
        <w:rPr>
          <w:rFonts w:ascii="ＭＳ 明朝" w:hAnsi="ＭＳ 明朝" w:hint="eastAsia"/>
        </w:rPr>
        <w:t>の理由</w:t>
      </w:r>
    </w:p>
    <w:p w14:paraId="75A6D389" w14:textId="77777777" w:rsidR="00CF5586" w:rsidRPr="00B74CE1" w:rsidRDefault="00927638" w:rsidP="00423544">
      <w:pPr>
        <w:rPr>
          <w:rFonts w:ascii="ＭＳ 明朝" w:hAnsi="ＭＳ 明朝"/>
        </w:rPr>
      </w:pPr>
      <w:r>
        <w:rPr>
          <w:rFonts w:ascii="ＭＳ 明朝" w:hAnsi="ＭＳ 明朝" w:hint="eastAsia"/>
        </w:rPr>
        <w:t xml:space="preserve">　　　</w:t>
      </w:r>
    </w:p>
    <w:p w14:paraId="1C0E357E" w14:textId="77777777" w:rsidR="00CA375D" w:rsidRPr="00B74CE1" w:rsidRDefault="00CA375D" w:rsidP="00423544">
      <w:pPr>
        <w:rPr>
          <w:rFonts w:ascii="ＭＳ 明朝" w:hAnsi="ＭＳ 明朝"/>
        </w:rPr>
      </w:pPr>
    </w:p>
    <w:p w14:paraId="6826ED06" w14:textId="77777777" w:rsidR="00CA375D" w:rsidRPr="00B74CE1" w:rsidRDefault="00CA375D" w:rsidP="00423544">
      <w:pPr>
        <w:rPr>
          <w:rFonts w:ascii="ＭＳ 明朝" w:hAnsi="ＭＳ 明朝"/>
        </w:rPr>
      </w:pPr>
    </w:p>
    <w:p w14:paraId="385FFF9C" w14:textId="77777777" w:rsidR="00CA375D" w:rsidRPr="00B74CE1" w:rsidRDefault="00CA375D" w:rsidP="00423544">
      <w:pPr>
        <w:rPr>
          <w:rFonts w:ascii="ＭＳ 明朝" w:hAnsi="ＭＳ 明朝"/>
        </w:rPr>
      </w:pPr>
    </w:p>
    <w:p w14:paraId="55DDC3E2" w14:textId="77777777" w:rsidR="00CA375D" w:rsidRPr="00B74CE1" w:rsidRDefault="00CA375D" w:rsidP="00423544">
      <w:pPr>
        <w:rPr>
          <w:rFonts w:ascii="ＭＳ 明朝" w:hAnsi="ＭＳ 明朝"/>
        </w:rPr>
      </w:pPr>
    </w:p>
    <w:p w14:paraId="37B0A87E" w14:textId="77777777" w:rsidR="00CA375D" w:rsidRPr="00B74CE1" w:rsidRDefault="00CA375D" w:rsidP="00423544">
      <w:pPr>
        <w:rPr>
          <w:rFonts w:ascii="ＭＳ 明朝" w:hAnsi="ＭＳ 明朝"/>
        </w:rPr>
      </w:pPr>
    </w:p>
    <w:p w14:paraId="0F3CB920" w14:textId="77777777" w:rsidR="00476A9D" w:rsidRPr="00B74CE1" w:rsidRDefault="00476A9D" w:rsidP="00423544">
      <w:pPr>
        <w:rPr>
          <w:rFonts w:ascii="ＭＳ 明朝" w:hAnsi="ＭＳ 明朝"/>
        </w:rPr>
      </w:pPr>
    </w:p>
    <w:p w14:paraId="2796C1D0" w14:textId="77777777" w:rsidR="00CF5586" w:rsidRPr="00B74CE1" w:rsidRDefault="00CF5586" w:rsidP="00423544">
      <w:pPr>
        <w:rPr>
          <w:rFonts w:ascii="ＭＳ 明朝" w:hAnsi="ＭＳ 明朝"/>
        </w:rPr>
      </w:pPr>
      <w:r w:rsidRPr="00B74CE1">
        <w:rPr>
          <w:rFonts w:ascii="ＭＳ 明朝" w:hAnsi="ＭＳ 明朝" w:hint="eastAsia"/>
        </w:rPr>
        <w:t>４　添付書類</w:t>
      </w:r>
    </w:p>
    <w:p w14:paraId="5D962373" w14:textId="77777777" w:rsidR="004A09A4" w:rsidRPr="00B74CE1" w:rsidRDefault="004A09A4" w:rsidP="00927638">
      <w:pPr>
        <w:ind w:firstLineChars="200" w:firstLine="420"/>
        <w:rPr>
          <w:rFonts w:ascii="ＭＳ 明朝" w:hAnsi="ＭＳ 明朝"/>
        </w:rPr>
      </w:pPr>
      <w:r w:rsidRPr="00B74CE1">
        <w:rPr>
          <w:rFonts w:ascii="ＭＳ 明朝" w:hAnsi="ＭＳ 明朝" w:hint="eastAsia"/>
        </w:rPr>
        <w:t>（１）</w:t>
      </w:r>
      <w:r w:rsidR="00CF5586" w:rsidRPr="00B74CE1">
        <w:rPr>
          <w:rFonts w:ascii="ＭＳ 明朝" w:hAnsi="ＭＳ 明朝" w:hint="eastAsia"/>
        </w:rPr>
        <w:t>交付申請書</w:t>
      </w:r>
      <w:r w:rsidR="00476A9D" w:rsidRPr="00B74CE1">
        <w:rPr>
          <w:rFonts w:ascii="ＭＳ 明朝" w:hAnsi="ＭＳ 明朝" w:hint="eastAsia"/>
        </w:rPr>
        <w:t>（様式第1号</w:t>
      </w:r>
      <w:r w:rsidR="00CF5586" w:rsidRPr="00B74CE1">
        <w:rPr>
          <w:rFonts w:ascii="ＭＳ 明朝" w:hAnsi="ＭＳ 明朝" w:hint="eastAsia"/>
        </w:rPr>
        <w:t>）の添付書類のうち変更に係る</w:t>
      </w:r>
      <w:r w:rsidR="00476A9D" w:rsidRPr="00B74CE1">
        <w:rPr>
          <w:rFonts w:ascii="ＭＳ 明朝" w:hAnsi="ＭＳ 明朝" w:hint="eastAsia"/>
        </w:rPr>
        <w:t>書類</w:t>
      </w:r>
    </w:p>
    <w:p w14:paraId="63DAD947" w14:textId="77777777" w:rsidR="00CF5586" w:rsidRPr="00B74CE1" w:rsidRDefault="004A09A4" w:rsidP="00927638">
      <w:pPr>
        <w:ind w:firstLineChars="200" w:firstLine="420"/>
        <w:rPr>
          <w:rFonts w:ascii="ＭＳ 明朝" w:hAnsi="ＭＳ 明朝"/>
        </w:rPr>
      </w:pPr>
      <w:r w:rsidRPr="00B74CE1">
        <w:rPr>
          <w:rFonts w:ascii="ＭＳ 明朝" w:hAnsi="ＭＳ 明朝" w:hint="eastAsia"/>
        </w:rPr>
        <w:t>（２）</w:t>
      </w:r>
      <w:r w:rsidR="00CF5586" w:rsidRPr="00B74CE1">
        <w:rPr>
          <w:rFonts w:ascii="ＭＳ 明朝" w:hAnsi="ＭＳ 明朝" w:hint="eastAsia"/>
        </w:rPr>
        <w:t>その他</w:t>
      </w:r>
      <w:r w:rsidR="00476A9D" w:rsidRPr="00B74CE1">
        <w:rPr>
          <w:rFonts w:ascii="ＭＳ 明朝" w:hAnsi="ＭＳ 明朝" w:hint="eastAsia"/>
        </w:rPr>
        <w:t>必要な書類</w:t>
      </w:r>
    </w:p>
    <w:p w14:paraId="5DCE6536" w14:textId="3D667FC4" w:rsidR="0057774C" w:rsidRPr="00B74CE1" w:rsidRDefault="0057774C" w:rsidP="00582CC9">
      <w:pPr>
        <w:jc w:val="left"/>
        <w:rPr>
          <w:rFonts w:ascii="ＭＳ 明朝" w:hAnsi="ＭＳ 明朝"/>
        </w:rPr>
      </w:pPr>
      <w:r w:rsidRPr="00B74CE1">
        <w:rPr>
          <w:rFonts w:ascii="ＭＳ 明朝" w:hAnsi="ＭＳ 明朝"/>
        </w:rPr>
        <w:br w:type="page"/>
      </w:r>
      <w:r w:rsidRPr="00B74CE1">
        <w:rPr>
          <w:rFonts w:ascii="ＭＳ 明朝" w:hAnsi="ＭＳ 明朝" w:hint="eastAsia"/>
        </w:rPr>
        <w:lastRenderedPageBreak/>
        <w:t>様式第</w:t>
      </w:r>
      <w:r w:rsidR="0011256F">
        <w:rPr>
          <w:rFonts w:ascii="ＭＳ 明朝" w:hAnsi="ＭＳ 明朝" w:hint="eastAsia"/>
        </w:rPr>
        <w:t>５</w:t>
      </w:r>
      <w:r w:rsidRPr="00B74CE1">
        <w:rPr>
          <w:rFonts w:ascii="ＭＳ 明朝" w:hAnsi="ＭＳ 明朝" w:hint="eastAsia"/>
        </w:rPr>
        <w:t>号</w:t>
      </w:r>
      <w:r w:rsidR="00582CC9">
        <w:rPr>
          <w:rFonts w:ascii="ＭＳ 明朝" w:hAnsi="ＭＳ 明朝" w:hint="eastAsia"/>
        </w:rPr>
        <w:t>（</w:t>
      </w:r>
      <w:r w:rsidR="00E10C9C">
        <w:rPr>
          <w:rFonts w:ascii="ＭＳ 明朝" w:hAnsi="ＭＳ 明朝" w:hint="eastAsia"/>
        </w:rPr>
        <w:t>第１２条</w:t>
      </w:r>
      <w:r w:rsidR="00B546F1">
        <w:rPr>
          <w:rFonts w:ascii="ＭＳ 明朝" w:hAnsi="ＭＳ 明朝" w:hint="eastAsia"/>
        </w:rPr>
        <w:t>第２項</w:t>
      </w:r>
      <w:r w:rsidR="00E10C9C">
        <w:rPr>
          <w:rFonts w:ascii="ＭＳ 明朝" w:hAnsi="ＭＳ 明朝" w:hint="eastAsia"/>
        </w:rPr>
        <w:t>関係</w:t>
      </w:r>
      <w:r w:rsidR="00582CC9">
        <w:rPr>
          <w:rFonts w:ascii="ＭＳ 明朝" w:hAnsi="ＭＳ 明朝" w:hint="eastAsia"/>
        </w:rPr>
        <w:t>）</w:t>
      </w:r>
    </w:p>
    <w:p w14:paraId="520DC273" w14:textId="77777777" w:rsidR="00534A75" w:rsidRPr="00B74CE1" w:rsidRDefault="00534A75" w:rsidP="00423544">
      <w:pPr>
        <w:rPr>
          <w:rFonts w:ascii="ＭＳ 明朝" w:hAnsi="ＭＳ 明朝"/>
        </w:rPr>
      </w:pPr>
    </w:p>
    <w:p w14:paraId="74E99CF3" w14:textId="4F544640" w:rsidR="00534A75" w:rsidRPr="00E33A77" w:rsidRDefault="00512769" w:rsidP="00423544">
      <w:pPr>
        <w:jc w:val="center"/>
        <w:rPr>
          <w:rFonts w:ascii="ＭＳ 明朝" w:hAnsi="ＭＳ 明朝"/>
        </w:rPr>
      </w:pPr>
      <w:r w:rsidRPr="00E33A77">
        <w:rPr>
          <w:rFonts w:ascii="ＭＳ 明朝" w:hAnsi="ＭＳ 明朝" w:hint="eastAsia"/>
        </w:rPr>
        <w:t>宿泊事業者</w:t>
      </w:r>
      <w:r w:rsidR="000A2901" w:rsidRPr="00E33A77">
        <w:rPr>
          <w:rFonts w:ascii="ＭＳ 明朝" w:hAnsi="ＭＳ 明朝" w:hint="eastAsia"/>
        </w:rPr>
        <w:t>総合</w:t>
      </w:r>
      <w:r w:rsidRPr="00E33A77">
        <w:rPr>
          <w:rFonts w:ascii="ＭＳ 明朝" w:hAnsi="ＭＳ 明朝" w:hint="eastAsia"/>
        </w:rPr>
        <w:t>支援補助金</w:t>
      </w:r>
      <w:r w:rsidR="001D6131" w:rsidRPr="00E33A77">
        <w:rPr>
          <w:rFonts w:ascii="ＭＳ 明朝" w:hAnsi="ＭＳ 明朝" w:hint="eastAsia"/>
        </w:rPr>
        <w:t xml:space="preserve">　</w:t>
      </w:r>
      <w:r w:rsidR="00534A75" w:rsidRPr="00E33A77">
        <w:rPr>
          <w:rFonts w:ascii="ＭＳ 明朝" w:hAnsi="ＭＳ 明朝" w:hint="eastAsia"/>
        </w:rPr>
        <w:t>事業中止</w:t>
      </w:r>
      <w:r w:rsidR="005A4A5F">
        <w:rPr>
          <w:rFonts w:ascii="ＭＳ 明朝" w:hAnsi="ＭＳ 明朝" w:hint="eastAsia"/>
        </w:rPr>
        <w:t>（廃止）</w:t>
      </w:r>
      <w:r w:rsidR="00534A75" w:rsidRPr="00E33A77">
        <w:rPr>
          <w:rFonts w:ascii="ＭＳ 明朝" w:hAnsi="ＭＳ 明朝" w:hint="eastAsia"/>
        </w:rPr>
        <w:t>承認申請書</w:t>
      </w:r>
    </w:p>
    <w:p w14:paraId="41371B0D" w14:textId="77777777" w:rsidR="00534A75" w:rsidRPr="00B74CE1" w:rsidRDefault="009002BE" w:rsidP="00423544">
      <w:pPr>
        <w:jc w:val="right"/>
        <w:rPr>
          <w:rFonts w:ascii="ＭＳ 明朝" w:hAnsi="ＭＳ 明朝"/>
        </w:rPr>
      </w:pPr>
      <w:r>
        <w:rPr>
          <w:rFonts w:ascii="ＭＳ 明朝" w:hAnsi="ＭＳ 明朝" w:hint="eastAsia"/>
        </w:rPr>
        <w:t xml:space="preserve">　</w:t>
      </w:r>
      <w:r w:rsidR="001D6131" w:rsidRPr="00B74CE1">
        <w:rPr>
          <w:rFonts w:ascii="ＭＳ 明朝" w:hAnsi="ＭＳ 明朝" w:hint="eastAsia"/>
        </w:rPr>
        <w:t>年</w:t>
      </w:r>
      <w:r>
        <w:rPr>
          <w:rFonts w:ascii="ＭＳ 明朝" w:hAnsi="ＭＳ 明朝" w:hint="eastAsia"/>
        </w:rPr>
        <w:t xml:space="preserve">　</w:t>
      </w:r>
      <w:r w:rsidR="00534A75" w:rsidRPr="00B74CE1">
        <w:rPr>
          <w:rFonts w:ascii="ＭＳ 明朝" w:hAnsi="ＭＳ 明朝" w:hint="eastAsia"/>
        </w:rPr>
        <w:t>月</w:t>
      </w:r>
      <w:r>
        <w:rPr>
          <w:rFonts w:ascii="ＭＳ 明朝" w:hAnsi="ＭＳ 明朝" w:hint="eastAsia"/>
        </w:rPr>
        <w:t xml:space="preserve">　</w:t>
      </w:r>
      <w:r w:rsidR="00534A75" w:rsidRPr="00B74CE1">
        <w:rPr>
          <w:rFonts w:ascii="ＭＳ 明朝" w:hAnsi="ＭＳ 明朝" w:hint="eastAsia"/>
        </w:rPr>
        <w:t>日</w:t>
      </w:r>
    </w:p>
    <w:p w14:paraId="7A159677" w14:textId="77777777" w:rsidR="00534A75" w:rsidRPr="00B74CE1" w:rsidRDefault="00534A75" w:rsidP="00423544">
      <w:pPr>
        <w:rPr>
          <w:rFonts w:ascii="ＭＳ 明朝" w:hAnsi="ＭＳ 明朝"/>
        </w:rPr>
      </w:pPr>
      <w:r w:rsidRPr="00B74CE1">
        <w:rPr>
          <w:rFonts w:ascii="ＭＳ 明朝" w:hAnsi="ＭＳ 明朝" w:hint="eastAsia"/>
        </w:rPr>
        <w:t>（あて先）仙台市長</w:t>
      </w:r>
    </w:p>
    <w:p w14:paraId="293A3DC8" w14:textId="77777777" w:rsidR="00534A75" w:rsidRPr="00B74CE1" w:rsidRDefault="001D6131" w:rsidP="00423544">
      <w:pPr>
        <w:rPr>
          <w:rFonts w:ascii="ＭＳ 明朝" w:hAnsi="ＭＳ 明朝"/>
        </w:rPr>
      </w:pPr>
      <w:r w:rsidRPr="00B74CE1">
        <w:rPr>
          <w:rFonts w:ascii="ＭＳ 明朝" w:hAnsi="ＭＳ 明朝"/>
        </w:rPr>
        <w:tab/>
      </w:r>
      <w:r w:rsidRPr="00B74CE1">
        <w:rPr>
          <w:rFonts w:ascii="ＭＳ 明朝" w:hAnsi="ＭＳ 明朝"/>
        </w:rPr>
        <w:tab/>
      </w:r>
      <w:r w:rsidRPr="00B74CE1">
        <w:rPr>
          <w:rFonts w:ascii="ＭＳ 明朝" w:hAnsi="ＭＳ 明朝"/>
        </w:rPr>
        <w:tab/>
      </w:r>
      <w:r w:rsidRPr="00B74CE1">
        <w:rPr>
          <w:rFonts w:ascii="ＭＳ 明朝" w:hAnsi="ＭＳ 明朝" w:hint="eastAsia"/>
        </w:rPr>
        <w:t>申請書　住所又は所在地</w:t>
      </w:r>
      <w:r w:rsidR="004C6CD9">
        <w:rPr>
          <w:rFonts w:ascii="ＭＳ 明朝" w:hAnsi="ＭＳ 明朝" w:hint="eastAsia"/>
        </w:rPr>
        <w:t xml:space="preserve">　</w:t>
      </w:r>
    </w:p>
    <w:p w14:paraId="3A60E086" w14:textId="76EEFA97" w:rsidR="00534A75" w:rsidRPr="00B74CE1" w:rsidRDefault="001D6131" w:rsidP="001873B2">
      <w:pPr>
        <w:rPr>
          <w:rFonts w:ascii="ＭＳ 明朝" w:hAnsi="ＭＳ 明朝"/>
        </w:rPr>
      </w:pPr>
      <w:r w:rsidRPr="00B74CE1">
        <w:rPr>
          <w:rFonts w:ascii="ＭＳ 明朝" w:hAnsi="ＭＳ 明朝"/>
        </w:rPr>
        <w:tab/>
      </w:r>
      <w:r w:rsidRPr="00B74CE1">
        <w:rPr>
          <w:rFonts w:ascii="ＭＳ 明朝" w:hAnsi="ＭＳ 明朝"/>
        </w:rPr>
        <w:tab/>
      </w:r>
      <w:r w:rsidRPr="00B74CE1">
        <w:rPr>
          <w:rFonts w:ascii="ＭＳ 明朝" w:hAnsi="ＭＳ 明朝"/>
        </w:rPr>
        <w:tab/>
      </w:r>
      <w:r w:rsidRPr="00B74CE1">
        <w:rPr>
          <w:rFonts w:ascii="ＭＳ 明朝" w:hAnsi="ＭＳ 明朝"/>
        </w:rPr>
        <w:tab/>
      </w:r>
      <w:r w:rsidRPr="00B74CE1">
        <w:rPr>
          <w:rFonts w:ascii="ＭＳ 明朝" w:hAnsi="ＭＳ 明朝" w:hint="eastAsia"/>
        </w:rPr>
        <w:t>氏名</w:t>
      </w:r>
      <w:r w:rsidR="00D64003" w:rsidRPr="00B74CE1">
        <w:rPr>
          <w:rFonts w:ascii="ＭＳ 明朝" w:hAnsi="ＭＳ 明朝" w:hint="eastAsia"/>
        </w:rPr>
        <w:t>又は</w:t>
      </w:r>
      <w:r w:rsidR="001873B2" w:rsidRPr="00B74CE1">
        <w:rPr>
          <w:rFonts w:ascii="ＭＳ 明朝" w:hAnsi="ＭＳ 明朝" w:hint="eastAsia"/>
        </w:rPr>
        <w:t>氏名</w:t>
      </w:r>
      <w:r w:rsidR="001873B2" w:rsidRPr="00B74CE1">
        <w:rPr>
          <w:rFonts w:ascii="ＭＳ 明朝" w:hAnsi="ＭＳ 明朝"/>
        </w:rPr>
        <w:tab/>
      </w:r>
      <w:r w:rsidR="001873B2" w:rsidRPr="00B74CE1">
        <w:rPr>
          <w:rFonts w:ascii="ＭＳ 明朝" w:hAnsi="ＭＳ 明朝"/>
        </w:rPr>
        <w:tab/>
      </w:r>
      <w:r w:rsidR="001873B2" w:rsidRPr="00B74CE1">
        <w:rPr>
          <w:rFonts w:ascii="ＭＳ 明朝" w:hAnsi="ＭＳ 明朝"/>
        </w:rPr>
        <w:tab/>
      </w:r>
      <w:r w:rsidR="001873B2" w:rsidRPr="00B74CE1">
        <w:rPr>
          <w:rFonts w:ascii="ＭＳ 明朝" w:hAnsi="ＭＳ 明朝"/>
        </w:rPr>
        <w:tab/>
      </w:r>
      <w:r w:rsidR="001873B2" w:rsidRPr="00B74CE1">
        <w:rPr>
          <w:rFonts w:ascii="ＭＳ 明朝" w:hAnsi="ＭＳ 明朝" w:hint="eastAsia"/>
        </w:rPr>
        <w:t xml:space="preserve">　　　</w:t>
      </w:r>
    </w:p>
    <w:p w14:paraId="3192375E" w14:textId="77777777" w:rsidR="00534A75" w:rsidRPr="00B74CE1" w:rsidRDefault="00534A75" w:rsidP="00423544">
      <w:pPr>
        <w:rPr>
          <w:rFonts w:ascii="ＭＳ 明朝" w:hAnsi="ＭＳ 明朝"/>
        </w:rPr>
      </w:pPr>
    </w:p>
    <w:p w14:paraId="5162DDF3" w14:textId="7B028D51" w:rsidR="00534A75" w:rsidRPr="00E33A77" w:rsidRDefault="009002BE" w:rsidP="00423544">
      <w:pPr>
        <w:ind w:firstLineChars="100" w:firstLine="210"/>
        <w:rPr>
          <w:rFonts w:ascii="ＭＳ 明朝" w:hAnsi="ＭＳ 明朝"/>
        </w:rPr>
      </w:pPr>
      <w:r>
        <w:rPr>
          <w:rFonts w:ascii="ＭＳ 明朝" w:hAnsi="ＭＳ 明朝" w:hint="eastAsia"/>
        </w:rPr>
        <w:t xml:space="preserve">　</w:t>
      </w:r>
      <w:r w:rsidR="00B241FD" w:rsidRPr="00B74CE1">
        <w:rPr>
          <w:rFonts w:ascii="ＭＳ 明朝" w:hAnsi="ＭＳ 明朝" w:hint="eastAsia"/>
        </w:rPr>
        <w:t>年</w:t>
      </w:r>
      <w:r>
        <w:rPr>
          <w:rFonts w:ascii="ＭＳ 明朝" w:hAnsi="ＭＳ 明朝" w:hint="eastAsia"/>
        </w:rPr>
        <w:t xml:space="preserve">　</w:t>
      </w:r>
      <w:r w:rsidR="00B241FD" w:rsidRPr="00B74CE1">
        <w:rPr>
          <w:rFonts w:ascii="ＭＳ 明朝" w:hAnsi="ＭＳ 明朝" w:hint="eastAsia"/>
        </w:rPr>
        <w:t>月</w:t>
      </w:r>
      <w:r>
        <w:rPr>
          <w:rFonts w:ascii="ＭＳ 明朝" w:hAnsi="ＭＳ 明朝" w:hint="eastAsia"/>
        </w:rPr>
        <w:t xml:space="preserve">　</w:t>
      </w:r>
      <w:r w:rsidR="00B241FD" w:rsidRPr="00B74CE1">
        <w:rPr>
          <w:rFonts w:ascii="ＭＳ 明朝" w:hAnsi="ＭＳ 明朝" w:hint="eastAsia"/>
        </w:rPr>
        <w:t>日付仙台市</w:t>
      </w:r>
      <w:r w:rsidR="00D64003" w:rsidRPr="00B74CE1">
        <w:rPr>
          <w:rFonts w:ascii="ＭＳ 明朝" w:hAnsi="ＭＳ 明朝" w:hint="eastAsia"/>
        </w:rPr>
        <w:t>（</w:t>
      </w:r>
      <w:r w:rsidR="00F8741C">
        <w:rPr>
          <w:rFonts w:ascii="ＭＳ 明朝" w:hAnsi="ＭＳ 明朝" w:hint="eastAsia"/>
        </w:rPr>
        <w:t xml:space="preserve">　　　　　</w:t>
      </w:r>
      <w:r w:rsidR="00D64003" w:rsidRPr="00B74CE1">
        <w:rPr>
          <w:rFonts w:ascii="ＭＳ 明朝" w:hAnsi="ＭＳ 明朝" w:hint="eastAsia"/>
        </w:rPr>
        <w:t>）</w:t>
      </w:r>
      <w:r w:rsidR="00B241FD" w:rsidRPr="00B74CE1">
        <w:rPr>
          <w:rFonts w:ascii="ＭＳ 明朝" w:hAnsi="ＭＳ 明朝" w:hint="eastAsia"/>
        </w:rPr>
        <w:t>指令第</w:t>
      </w:r>
      <w:r>
        <w:rPr>
          <w:rFonts w:ascii="ＭＳ 明朝" w:hAnsi="ＭＳ 明朝" w:hint="eastAsia"/>
        </w:rPr>
        <w:t xml:space="preserve">　</w:t>
      </w:r>
      <w:r w:rsidR="00E82AE9">
        <w:rPr>
          <w:rFonts w:ascii="ＭＳ 明朝" w:hAnsi="ＭＳ 明朝" w:hint="eastAsia"/>
        </w:rPr>
        <w:t xml:space="preserve">　</w:t>
      </w:r>
      <w:r w:rsidR="00B241FD" w:rsidRPr="00B74CE1">
        <w:rPr>
          <w:rFonts w:ascii="ＭＳ 明朝" w:hAnsi="ＭＳ 明朝" w:hint="eastAsia"/>
        </w:rPr>
        <w:t>号で交付の決定の通知がありました標記</w:t>
      </w:r>
      <w:r w:rsidR="00B241FD" w:rsidRPr="00E33A77">
        <w:rPr>
          <w:rFonts w:ascii="ＭＳ 明朝" w:hAnsi="ＭＳ 明朝" w:hint="eastAsia"/>
        </w:rPr>
        <w:t>の補助金について、</w:t>
      </w:r>
      <w:r w:rsidR="00534A75" w:rsidRPr="00E33A77">
        <w:rPr>
          <w:rFonts w:ascii="ＭＳ 明朝" w:hAnsi="ＭＳ 明朝" w:hint="eastAsia"/>
        </w:rPr>
        <w:t>下記のとおり中止</w:t>
      </w:r>
      <w:r w:rsidR="005A4A5F">
        <w:rPr>
          <w:rFonts w:ascii="ＭＳ 明朝" w:hAnsi="ＭＳ 明朝" w:hint="eastAsia"/>
        </w:rPr>
        <w:t>（廃止）</w:t>
      </w:r>
      <w:r w:rsidR="00534A75" w:rsidRPr="00E33A77">
        <w:rPr>
          <w:rFonts w:ascii="ＭＳ 明朝" w:hAnsi="ＭＳ 明朝" w:hint="eastAsia"/>
        </w:rPr>
        <w:t>したいので、仙台市補助金等交付規則第</w:t>
      </w:r>
      <w:r w:rsidR="009243F0" w:rsidRPr="00E33A77">
        <w:rPr>
          <w:rFonts w:ascii="ＭＳ 明朝" w:hAnsi="ＭＳ 明朝" w:hint="eastAsia"/>
        </w:rPr>
        <w:t>５</w:t>
      </w:r>
      <w:r w:rsidR="00534A75" w:rsidRPr="00E33A77">
        <w:rPr>
          <w:rFonts w:ascii="ＭＳ 明朝" w:hAnsi="ＭＳ 明朝" w:hint="eastAsia"/>
        </w:rPr>
        <w:t>条</w:t>
      </w:r>
      <w:r w:rsidR="009243F0" w:rsidRPr="00E33A77">
        <w:rPr>
          <w:rFonts w:ascii="ＭＳ 明朝" w:hAnsi="ＭＳ 明朝" w:hint="eastAsia"/>
        </w:rPr>
        <w:t>第１項</w:t>
      </w:r>
      <w:r w:rsidR="00D23CE6" w:rsidRPr="00E33A77">
        <w:rPr>
          <w:rFonts w:ascii="ＭＳ 明朝" w:hAnsi="ＭＳ 明朝" w:hint="eastAsia"/>
        </w:rPr>
        <w:t>第</w:t>
      </w:r>
      <w:r w:rsidR="009243F0" w:rsidRPr="00E33A77">
        <w:rPr>
          <w:rFonts w:ascii="ＭＳ 明朝" w:hAnsi="ＭＳ 明朝" w:hint="eastAsia"/>
        </w:rPr>
        <w:t>２</w:t>
      </w:r>
      <w:r w:rsidR="00D23CE6" w:rsidRPr="00E33A77">
        <w:rPr>
          <w:rFonts w:ascii="ＭＳ 明朝" w:hAnsi="ＭＳ 明朝" w:hint="eastAsia"/>
        </w:rPr>
        <w:t>号</w:t>
      </w:r>
      <w:r w:rsidR="000D3DD6" w:rsidRPr="00E33A77">
        <w:rPr>
          <w:rFonts w:ascii="ＭＳ 明朝" w:hAnsi="ＭＳ 明朝" w:hint="eastAsia"/>
        </w:rPr>
        <w:t>及び</w:t>
      </w:r>
      <w:r w:rsidR="00512769" w:rsidRPr="00E33A77">
        <w:rPr>
          <w:rFonts w:ascii="ＭＳ 明朝" w:hAnsi="ＭＳ 明朝" w:hint="eastAsia"/>
        </w:rPr>
        <w:t>宿泊事業者</w:t>
      </w:r>
      <w:r w:rsidR="000A2901" w:rsidRPr="00E33A77">
        <w:rPr>
          <w:rFonts w:ascii="ＭＳ 明朝" w:hAnsi="ＭＳ 明朝" w:hint="eastAsia"/>
        </w:rPr>
        <w:t>総合</w:t>
      </w:r>
      <w:r w:rsidR="00512769" w:rsidRPr="00E33A77">
        <w:rPr>
          <w:rFonts w:ascii="ＭＳ 明朝" w:hAnsi="ＭＳ 明朝" w:hint="eastAsia"/>
        </w:rPr>
        <w:t>支援補助金</w:t>
      </w:r>
      <w:r w:rsidR="000D3DD6" w:rsidRPr="00E33A77">
        <w:rPr>
          <w:rFonts w:ascii="ＭＳ 明朝" w:hAnsi="ＭＳ 明朝" w:hint="eastAsia"/>
        </w:rPr>
        <w:t>交付要綱第</w:t>
      </w:r>
      <w:r w:rsidR="00C26A0D" w:rsidRPr="00E33A77">
        <w:rPr>
          <w:rFonts w:ascii="ＭＳ 明朝" w:hAnsi="ＭＳ 明朝" w:hint="eastAsia"/>
        </w:rPr>
        <w:t>１２</w:t>
      </w:r>
      <w:r w:rsidR="00B514D2" w:rsidRPr="00E33A77">
        <w:rPr>
          <w:rFonts w:ascii="ＭＳ 明朝" w:hAnsi="ＭＳ 明朝" w:hint="eastAsia"/>
        </w:rPr>
        <w:t>条</w:t>
      </w:r>
      <w:r w:rsidR="00A53AAA" w:rsidRPr="00E33A77">
        <w:rPr>
          <w:rFonts w:ascii="ＭＳ 明朝" w:hAnsi="ＭＳ 明朝" w:hint="eastAsia"/>
        </w:rPr>
        <w:t>第２項</w:t>
      </w:r>
      <w:r w:rsidR="00534A75" w:rsidRPr="00E33A77">
        <w:rPr>
          <w:rFonts w:ascii="ＭＳ 明朝" w:hAnsi="ＭＳ 明朝" w:hint="eastAsia"/>
        </w:rPr>
        <w:t>の規定により、関係書類を添えて申請します。</w:t>
      </w:r>
    </w:p>
    <w:p w14:paraId="58E99415" w14:textId="77777777" w:rsidR="00534A75" w:rsidRPr="00E33A77" w:rsidRDefault="00534A75" w:rsidP="00423544">
      <w:pPr>
        <w:rPr>
          <w:rFonts w:ascii="ＭＳ 明朝" w:hAnsi="ＭＳ 明朝"/>
        </w:rPr>
      </w:pPr>
    </w:p>
    <w:p w14:paraId="13E2DD8C" w14:textId="77777777" w:rsidR="00534A75" w:rsidRPr="00E33A77" w:rsidRDefault="00534A75" w:rsidP="00423544">
      <w:pPr>
        <w:jc w:val="center"/>
        <w:rPr>
          <w:rFonts w:ascii="ＭＳ 明朝" w:hAnsi="ＭＳ 明朝"/>
        </w:rPr>
      </w:pPr>
      <w:r w:rsidRPr="00E33A77">
        <w:rPr>
          <w:rFonts w:ascii="ＭＳ 明朝" w:hAnsi="ＭＳ 明朝" w:hint="eastAsia"/>
        </w:rPr>
        <w:t>記</w:t>
      </w:r>
    </w:p>
    <w:p w14:paraId="0159F744" w14:textId="77777777" w:rsidR="00EA4810" w:rsidRPr="00E33A77" w:rsidRDefault="00EA4810" w:rsidP="009002BE">
      <w:pPr>
        <w:rPr>
          <w:rFonts w:ascii="ＭＳ 明朝" w:hAnsi="ＭＳ 明朝"/>
        </w:rPr>
      </w:pPr>
    </w:p>
    <w:p w14:paraId="736F900A" w14:textId="77777777" w:rsidR="00387129" w:rsidRPr="00E33A77" w:rsidRDefault="00387129" w:rsidP="00387129">
      <w:pPr>
        <w:rPr>
          <w:rFonts w:ascii="ＭＳ 明朝" w:hAnsi="ＭＳ 明朝"/>
        </w:rPr>
      </w:pPr>
      <w:r w:rsidRPr="00E33A77">
        <w:rPr>
          <w:rFonts w:ascii="ＭＳ 明朝" w:hAnsi="ＭＳ 明朝" w:hint="eastAsia"/>
        </w:rPr>
        <w:t>１　事業の種類</w:t>
      </w:r>
    </w:p>
    <w:p w14:paraId="40A63CAB" w14:textId="69144455" w:rsidR="000A2901" w:rsidRPr="00E33A77" w:rsidRDefault="000A2901" w:rsidP="000A2901">
      <w:pPr>
        <w:rPr>
          <w:rFonts w:ascii="ＭＳ 明朝" w:hAnsi="ＭＳ 明朝"/>
          <w:sz w:val="20"/>
        </w:rPr>
      </w:pPr>
      <w:r w:rsidRPr="00E33A77">
        <w:rPr>
          <w:rFonts w:ascii="ＭＳ 明朝" w:hAnsi="ＭＳ 明朝" w:hint="eastAsia"/>
          <w:sz w:val="20"/>
        </w:rPr>
        <w:t>（</w:t>
      </w:r>
      <w:r w:rsidR="000213B1" w:rsidRPr="00E33A77">
        <w:rPr>
          <w:rFonts w:ascii="ＭＳ 明朝" w:hAnsi="ＭＳ 明朝" w:hint="eastAsia"/>
          <w:sz w:val="20"/>
        </w:rPr>
        <w:t>該当</w:t>
      </w:r>
      <w:r w:rsidRPr="00E33A77">
        <w:rPr>
          <w:rFonts w:ascii="ＭＳ 明朝" w:hAnsi="ＭＳ 明朝" w:hint="eastAsia"/>
          <w:sz w:val="20"/>
        </w:rPr>
        <w:t>メニューに</w:t>
      </w:r>
      <w:r w:rsidRPr="00E33A77">
        <w:rPr>
          <w:rFonts w:ascii="ＭＳ 明朝" w:hAnsi="ＭＳ 明朝"/>
          <w:sz w:val="20"/>
        </w:rPr>
        <w:t>☑</w:t>
      </w:r>
      <w:r w:rsidRPr="00E33A77">
        <w:rPr>
          <w:rFonts w:ascii="ＭＳ 明朝" w:hAnsi="ＭＳ 明朝" w:hint="eastAsia"/>
          <w:sz w:val="20"/>
        </w:rPr>
        <w:t>）</w:t>
      </w:r>
    </w:p>
    <w:p w14:paraId="32F32804" w14:textId="77777777" w:rsidR="00A35B5F" w:rsidRPr="00A35B5F" w:rsidRDefault="00A35B5F" w:rsidP="00A35B5F">
      <w:pPr>
        <w:pStyle w:val="ab"/>
        <w:numPr>
          <w:ilvl w:val="0"/>
          <w:numId w:val="27"/>
        </w:numPr>
        <w:ind w:leftChars="0"/>
        <w:rPr>
          <w:spacing w:val="12"/>
          <w:w w:val="92"/>
          <w:kern w:val="0"/>
        </w:rPr>
      </w:pPr>
      <w:r>
        <w:rPr>
          <w:rFonts w:hint="eastAsia"/>
        </w:rPr>
        <w:t xml:space="preserve">採用活動支援　　□　外国人材雇用支援　　□　人材育成支援　　□　</w:t>
      </w:r>
      <w:r>
        <w:rPr>
          <w:rFonts w:hint="eastAsia"/>
        </w:rPr>
        <w:t>DX</w:t>
      </w:r>
      <w:r>
        <w:rPr>
          <w:rFonts w:hint="eastAsia"/>
        </w:rPr>
        <w:t>支援</w:t>
      </w:r>
    </w:p>
    <w:p w14:paraId="3552FB25" w14:textId="77777777" w:rsidR="00A35B5F" w:rsidRDefault="00A35B5F" w:rsidP="00A35B5F">
      <w:pPr>
        <w:pStyle w:val="ab"/>
        <w:numPr>
          <w:ilvl w:val="0"/>
          <w:numId w:val="27"/>
        </w:numPr>
        <w:ind w:leftChars="0"/>
      </w:pPr>
      <w:r w:rsidRPr="00A35B5F">
        <w:rPr>
          <w:rFonts w:hint="eastAsia"/>
          <w:w w:val="90"/>
          <w:kern w:val="0"/>
          <w:fitText w:val="2100" w:id="-504055293"/>
        </w:rPr>
        <w:t>災害対策・危機管理支</w:t>
      </w:r>
      <w:r w:rsidRPr="00A35B5F">
        <w:rPr>
          <w:rFonts w:hint="eastAsia"/>
          <w:spacing w:val="12"/>
          <w:w w:val="90"/>
          <w:kern w:val="0"/>
          <w:fitText w:val="2100" w:id="-504055293"/>
        </w:rPr>
        <w:t>援</w:t>
      </w:r>
      <w:r>
        <w:rPr>
          <w:rFonts w:hint="eastAsia"/>
        </w:rPr>
        <w:t xml:space="preserve">　　□　</w:t>
      </w:r>
      <w:r w:rsidRPr="00A35B5F">
        <w:rPr>
          <w:rFonts w:hint="eastAsia"/>
          <w:spacing w:val="2"/>
          <w:w w:val="92"/>
          <w:kern w:val="0"/>
          <w:fitText w:val="2521" w:id="-504055292"/>
        </w:rPr>
        <w:t>ユニバーサルツーリズム促</w:t>
      </w:r>
      <w:r w:rsidRPr="00A35B5F">
        <w:rPr>
          <w:rFonts w:hint="eastAsia"/>
          <w:spacing w:val="-11"/>
          <w:w w:val="92"/>
          <w:kern w:val="0"/>
          <w:fitText w:val="2521" w:id="-504055292"/>
        </w:rPr>
        <w:t>進</w:t>
      </w:r>
      <w:r>
        <w:rPr>
          <w:rFonts w:hint="eastAsia"/>
          <w:kern w:val="0"/>
        </w:rPr>
        <w:t xml:space="preserve">　</w:t>
      </w:r>
      <w:r>
        <w:rPr>
          <w:rFonts w:hint="eastAsia"/>
        </w:rPr>
        <w:t xml:space="preserve">　□　</w:t>
      </w:r>
      <w:r w:rsidRPr="00A35B5F">
        <w:rPr>
          <w:rFonts w:hint="eastAsia"/>
          <w:w w:val="80"/>
          <w:kern w:val="0"/>
          <w:fitText w:val="1701" w:id="-504055291"/>
        </w:rPr>
        <w:t>施設サービス拡充支</w:t>
      </w:r>
      <w:r w:rsidRPr="00A35B5F">
        <w:rPr>
          <w:rFonts w:hint="eastAsia"/>
          <w:spacing w:val="13"/>
          <w:w w:val="80"/>
          <w:kern w:val="0"/>
          <w:fitText w:val="1701" w:id="-504055291"/>
        </w:rPr>
        <w:t>援</w:t>
      </w:r>
    </w:p>
    <w:p w14:paraId="06BFFB9F" w14:textId="67D1A4C4" w:rsidR="00534A75" w:rsidRPr="00B74CE1" w:rsidRDefault="000A2901" w:rsidP="00423544">
      <w:pPr>
        <w:rPr>
          <w:rFonts w:ascii="ＭＳ 明朝" w:hAnsi="ＭＳ 明朝"/>
        </w:rPr>
      </w:pPr>
      <w:r>
        <w:rPr>
          <w:rFonts w:ascii="ＭＳ 明朝" w:hAnsi="ＭＳ 明朝" w:hint="eastAsia"/>
        </w:rPr>
        <w:t xml:space="preserve">　</w:t>
      </w:r>
    </w:p>
    <w:p w14:paraId="0E24AAA0" w14:textId="77777777" w:rsidR="00476A9D" w:rsidRPr="00B74CE1" w:rsidRDefault="00476A9D" w:rsidP="00423544">
      <w:pPr>
        <w:rPr>
          <w:rFonts w:ascii="ＭＳ 明朝" w:hAnsi="ＭＳ 明朝"/>
        </w:rPr>
      </w:pPr>
    </w:p>
    <w:p w14:paraId="2FB287E1" w14:textId="523DDFEE" w:rsidR="00534A75" w:rsidRPr="00B74CE1" w:rsidRDefault="00534A75" w:rsidP="00423544">
      <w:pPr>
        <w:rPr>
          <w:rFonts w:ascii="ＭＳ 明朝" w:hAnsi="ＭＳ 明朝"/>
        </w:rPr>
      </w:pPr>
      <w:r w:rsidRPr="00B74CE1">
        <w:rPr>
          <w:rFonts w:ascii="ＭＳ 明朝" w:hAnsi="ＭＳ 明朝" w:hint="eastAsia"/>
        </w:rPr>
        <w:t>２　中止</w:t>
      </w:r>
      <w:r w:rsidR="005A4A5F">
        <w:rPr>
          <w:rFonts w:ascii="ＭＳ 明朝" w:hAnsi="ＭＳ 明朝" w:hint="eastAsia"/>
        </w:rPr>
        <w:t>（廃止）</w:t>
      </w:r>
      <w:r w:rsidRPr="00B74CE1">
        <w:rPr>
          <w:rFonts w:ascii="ＭＳ 明朝" w:hAnsi="ＭＳ 明朝" w:hint="eastAsia"/>
        </w:rPr>
        <w:t>の理由</w:t>
      </w:r>
    </w:p>
    <w:p w14:paraId="6F138EB7" w14:textId="77777777" w:rsidR="00534A75" w:rsidRPr="00B74CE1" w:rsidRDefault="009002BE" w:rsidP="00423544">
      <w:pPr>
        <w:rPr>
          <w:rFonts w:ascii="ＭＳ 明朝" w:hAnsi="ＭＳ 明朝"/>
        </w:rPr>
      </w:pPr>
      <w:r>
        <w:rPr>
          <w:rFonts w:ascii="ＭＳ 明朝" w:hAnsi="ＭＳ 明朝" w:hint="eastAsia"/>
        </w:rPr>
        <w:t xml:space="preserve">　　</w:t>
      </w:r>
      <w:r w:rsidR="00927638">
        <w:rPr>
          <w:rFonts w:ascii="ＭＳ 明朝" w:hAnsi="ＭＳ 明朝" w:hint="eastAsia"/>
        </w:rPr>
        <w:t xml:space="preserve">　</w:t>
      </w:r>
    </w:p>
    <w:p w14:paraId="5C56E35D" w14:textId="77777777" w:rsidR="00EA4810" w:rsidRPr="00B74CE1" w:rsidRDefault="00EA4810" w:rsidP="00423544">
      <w:pPr>
        <w:rPr>
          <w:rFonts w:ascii="ＭＳ 明朝" w:hAnsi="ＭＳ 明朝"/>
        </w:rPr>
      </w:pPr>
    </w:p>
    <w:p w14:paraId="0C5D3B62" w14:textId="77777777" w:rsidR="00EA4810" w:rsidRPr="00B74CE1" w:rsidRDefault="00EA4810" w:rsidP="00423544">
      <w:pPr>
        <w:rPr>
          <w:rFonts w:ascii="ＭＳ 明朝" w:hAnsi="ＭＳ 明朝"/>
        </w:rPr>
      </w:pPr>
    </w:p>
    <w:p w14:paraId="6FBBD4D9" w14:textId="77777777" w:rsidR="00EA4810" w:rsidRPr="00B74CE1" w:rsidRDefault="00EA4810" w:rsidP="00423544">
      <w:pPr>
        <w:rPr>
          <w:rFonts w:ascii="ＭＳ 明朝" w:hAnsi="ＭＳ 明朝"/>
        </w:rPr>
      </w:pPr>
    </w:p>
    <w:p w14:paraId="13E17628" w14:textId="77777777" w:rsidR="00AE3E03" w:rsidRPr="00B74CE1" w:rsidRDefault="00AE3E03" w:rsidP="00423544">
      <w:pPr>
        <w:rPr>
          <w:rFonts w:ascii="ＭＳ 明朝" w:hAnsi="ＭＳ 明朝"/>
        </w:rPr>
      </w:pPr>
    </w:p>
    <w:p w14:paraId="4B7E909B" w14:textId="77777777" w:rsidR="00AE3E03" w:rsidRPr="00B74CE1" w:rsidRDefault="00AE3E03" w:rsidP="00423544">
      <w:pPr>
        <w:rPr>
          <w:rFonts w:ascii="ＭＳ 明朝" w:hAnsi="ＭＳ 明朝"/>
        </w:rPr>
      </w:pPr>
    </w:p>
    <w:p w14:paraId="517E6D5D" w14:textId="77777777" w:rsidR="00534A75" w:rsidRPr="00B74CE1" w:rsidRDefault="00534A75" w:rsidP="00423544">
      <w:pPr>
        <w:rPr>
          <w:rFonts w:ascii="ＭＳ 明朝" w:hAnsi="ＭＳ 明朝"/>
        </w:rPr>
      </w:pPr>
    </w:p>
    <w:p w14:paraId="7A366791" w14:textId="26331BD3" w:rsidR="00534A75" w:rsidRPr="00B74CE1" w:rsidRDefault="00534A75" w:rsidP="00423544">
      <w:pPr>
        <w:rPr>
          <w:rFonts w:ascii="ＭＳ 明朝" w:hAnsi="ＭＳ 明朝"/>
        </w:rPr>
      </w:pPr>
      <w:r w:rsidRPr="00B74CE1">
        <w:rPr>
          <w:rFonts w:ascii="ＭＳ 明朝" w:hAnsi="ＭＳ 明朝" w:hint="eastAsia"/>
        </w:rPr>
        <w:t>３　中止の期間</w:t>
      </w:r>
      <w:r w:rsidR="00476A9D" w:rsidRPr="00B74CE1">
        <w:rPr>
          <w:rFonts w:ascii="ＭＳ 明朝" w:hAnsi="ＭＳ 明朝" w:hint="eastAsia"/>
        </w:rPr>
        <w:t>及び再開の時期</w:t>
      </w:r>
      <w:r w:rsidR="005A4A5F" w:rsidRPr="005E53A4">
        <w:rPr>
          <w:rFonts w:hint="eastAsia"/>
        </w:rPr>
        <w:t>（廃止の時期）</w:t>
      </w:r>
    </w:p>
    <w:p w14:paraId="14301D44" w14:textId="77777777" w:rsidR="00534A75" w:rsidRPr="00B74CE1" w:rsidRDefault="009002BE" w:rsidP="00423544">
      <w:pPr>
        <w:rPr>
          <w:rFonts w:ascii="ＭＳ 明朝" w:hAnsi="ＭＳ 明朝"/>
        </w:rPr>
      </w:pPr>
      <w:r>
        <w:rPr>
          <w:rFonts w:ascii="ＭＳ 明朝" w:hAnsi="ＭＳ 明朝" w:hint="eastAsia"/>
        </w:rPr>
        <w:t xml:space="preserve">　　</w:t>
      </w:r>
      <w:r w:rsidR="00927638">
        <w:rPr>
          <w:rFonts w:ascii="ＭＳ 明朝" w:hAnsi="ＭＳ 明朝" w:hint="eastAsia"/>
        </w:rPr>
        <w:t xml:space="preserve">　</w:t>
      </w:r>
    </w:p>
    <w:p w14:paraId="14DF6949" w14:textId="77777777" w:rsidR="00EA4810" w:rsidRPr="00B74CE1" w:rsidRDefault="00EA4810" w:rsidP="00423544">
      <w:pPr>
        <w:rPr>
          <w:rFonts w:ascii="ＭＳ 明朝" w:hAnsi="ＭＳ 明朝"/>
        </w:rPr>
      </w:pPr>
    </w:p>
    <w:p w14:paraId="59D6D61B" w14:textId="77777777" w:rsidR="00EA4810" w:rsidRPr="00B74CE1" w:rsidRDefault="00EA4810" w:rsidP="00423544">
      <w:pPr>
        <w:rPr>
          <w:rFonts w:ascii="ＭＳ 明朝" w:hAnsi="ＭＳ 明朝"/>
        </w:rPr>
      </w:pPr>
    </w:p>
    <w:p w14:paraId="21E0B9AE" w14:textId="77777777" w:rsidR="00EA4810" w:rsidRPr="00B74CE1" w:rsidRDefault="00EA4810" w:rsidP="00423544">
      <w:pPr>
        <w:rPr>
          <w:rFonts w:ascii="ＭＳ 明朝" w:hAnsi="ＭＳ 明朝"/>
        </w:rPr>
      </w:pPr>
    </w:p>
    <w:p w14:paraId="454002F4" w14:textId="77777777" w:rsidR="00EA4810" w:rsidRPr="00B74CE1" w:rsidRDefault="00EA4810" w:rsidP="00423544">
      <w:pPr>
        <w:rPr>
          <w:rFonts w:ascii="ＭＳ 明朝" w:hAnsi="ＭＳ 明朝"/>
        </w:rPr>
      </w:pPr>
    </w:p>
    <w:p w14:paraId="43BE3411" w14:textId="77777777" w:rsidR="00534A75" w:rsidRPr="00B74CE1" w:rsidRDefault="00534A75" w:rsidP="00423544">
      <w:pPr>
        <w:rPr>
          <w:rFonts w:ascii="ＭＳ 明朝" w:hAnsi="ＭＳ 明朝"/>
        </w:rPr>
      </w:pPr>
    </w:p>
    <w:p w14:paraId="72E03974" w14:textId="77777777" w:rsidR="002E41DF" w:rsidRPr="00B74CE1" w:rsidRDefault="002E41DF" w:rsidP="00423544">
      <w:pPr>
        <w:rPr>
          <w:rFonts w:ascii="ＭＳ 明朝" w:hAnsi="ＭＳ 明朝"/>
        </w:rPr>
      </w:pPr>
    </w:p>
    <w:p w14:paraId="1F0909B5" w14:textId="77777777" w:rsidR="00534A75" w:rsidRPr="00B74CE1" w:rsidRDefault="00534A75" w:rsidP="00423544">
      <w:pPr>
        <w:rPr>
          <w:rFonts w:ascii="ＭＳ 明朝" w:hAnsi="ＭＳ 明朝"/>
        </w:rPr>
      </w:pPr>
      <w:r w:rsidRPr="00B74CE1">
        <w:rPr>
          <w:rFonts w:ascii="ＭＳ 明朝" w:hAnsi="ＭＳ 明朝" w:hint="eastAsia"/>
        </w:rPr>
        <w:t>４　添付書類</w:t>
      </w:r>
    </w:p>
    <w:p w14:paraId="38C63441" w14:textId="77777777" w:rsidR="00700C08" w:rsidRPr="00B74CE1" w:rsidRDefault="00700C08" w:rsidP="00423544">
      <w:pPr>
        <w:rPr>
          <w:rFonts w:ascii="ＭＳ 明朝" w:hAnsi="ＭＳ 明朝"/>
        </w:rPr>
      </w:pPr>
      <w:r w:rsidRPr="00B74CE1">
        <w:rPr>
          <w:rFonts w:ascii="ＭＳ 明朝" w:hAnsi="ＭＳ 明朝" w:hint="eastAsia"/>
        </w:rPr>
        <w:t xml:space="preserve">　</w:t>
      </w:r>
      <w:r w:rsidR="00927638">
        <w:rPr>
          <w:rFonts w:ascii="ＭＳ 明朝" w:hAnsi="ＭＳ 明朝" w:hint="eastAsia"/>
        </w:rPr>
        <w:t xml:space="preserve">　</w:t>
      </w:r>
      <w:r w:rsidRPr="00B74CE1">
        <w:rPr>
          <w:rFonts w:ascii="ＭＳ 明朝" w:hAnsi="ＭＳ 明朝" w:hint="eastAsia"/>
        </w:rPr>
        <w:t>（１）収支予算書</w:t>
      </w:r>
    </w:p>
    <w:p w14:paraId="26CF70BD" w14:textId="77777777" w:rsidR="00700C08" w:rsidRPr="00B74CE1" w:rsidRDefault="00700C08" w:rsidP="00423544">
      <w:pPr>
        <w:rPr>
          <w:rFonts w:ascii="ＭＳ 明朝" w:hAnsi="ＭＳ 明朝"/>
        </w:rPr>
      </w:pPr>
      <w:r w:rsidRPr="00B74CE1">
        <w:rPr>
          <w:rFonts w:ascii="ＭＳ 明朝" w:hAnsi="ＭＳ 明朝" w:hint="eastAsia"/>
        </w:rPr>
        <w:t xml:space="preserve">　</w:t>
      </w:r>
      <w:r w:rsidR="00927638">
        <w:rPr>
          <w:rFonts w:ascii="ＭＳ 明朝" w:hAnsi="ＭＳ 明朝" w:hint="eastAsia"/>
        </w:rPr>
        <w:t xml:space="preserve">　</w:t>
      </w:r>
      <w:r w:rsidRPr="00B74CE1">
        <w:rPr>
          <w:rFonts w:ascii="ＭＳ 明朝" w:hAnsi="ＭＳ 明朝" w:hint="eastAsia"/>
        </w:rPr>
        <w:t>（２）その他必要な書類</w:t>
      </w:r>
    </w:p>
    <w:p w14:paraId="7F24D54D" w14:textId="577B7D01" w:rsidR="00C5329D" w:rsidRPr="00B74CE1" w:rsidRDefault="006C13F8" w:rsidP="00E10C9C">
      <w:pPr>
        <w:jc w:val="left"/>
        <w:rPr>
          <w:rFonts w:ascii="ＭＳ 明朝" w:hAnsi="ＭＳ 明朝"/>
        </w:rPr>
      </w:pPr>
      <w:r w:rsidRPr="00B74CE1">
        <w:rPr>
          <w:rFonts w:ascii="ＭＳ 明朝" w:hAnsi="ＭＳ 明朝"/>
        </w:rPr>
        <w:br w:type="page"/>
      </w:r>
      <w:r w:rsidR="00C5329D" w:rsidRPr="00B74CE1">
        <w:rPr>
          <w:rFonts w:ascii="ＭＳ 明朝" w:hAnsi="ＭＳ 明朝" w:hint="eastAsia"/>
        </w:rPr>
        <w:lastRenderedPageBreak/>
        <w:t>様式第</w:t>
      </w:r>
      <w:r w:rsidR="0011256F">
        <w:rPr>
          <w:rFonts w:ascii="ＭＳ 明朝" w:hAnsi="ＭＳ 明朝" w:hint="eastAsia"/>
        </w:rPr>
        <w:t>６</w:t>
      </w:r>
      <w:r w:rsidR="00C5329D" w:rsidRPr="00B74CE1">
        <w:rPr>
          <w:rFonts w:ascii="ＭＳ 明朝" w:hAnsi="ＭＳ 明朝" w:hint="eastAsia"/>
        </w:rPr>
        <w:t>号</w:t>
      </w:r>
      <w:r w:rsidR="00E10C9C">
        <w:rPr>
          <w:rFonts w:ascii="ＭＳ 明朝" w:hAnsi="ＭＳ 明朝" w:hint="eastAsia"/>
        </w:rPr>
        <w:t>（第１２条</w:t>
      </w:r>
      <w:r w:rsidR="00B546F1">
        <w:rPr>
          <w:rFonts w:ascii="ＭＳ 明朝" w:hAnsi="ＭＳ 明朝" w:hint="eastAsia"/>
        </w:rPr>
        <w:t>第３項</w:t>
      </w:r>
      <w:r w:rsidR="00E10C9C">
        <w:rPr>
          <w:rFonts w:ascii="ＭＳ 明朝" w:hAnsi="ＭＳ 明朝" w:hint="eastAsia"/>
        </w:rPr>
        <w:t>関係）</w:t>
      </w:r>
    </w:p>
    <w:p w14:paraId="4317F896" w14:textId="77777777" w:rsidR="00A4687F" w:rsidRPr="00B74CE1" w:rsidRDefault="00A4687F" w:rsidP="00423544">
      <w:pPr>
        <w:jc w:val="center"/>
        <w:rPr>
          <w:rFonts w:ascii="ＭＳ 明朝" w:hAnsi="ＭＳ 明朝"/>
        </w:rPr>
      </w:pPr>
    </w:p>
    <w:p w14:paraId="09A87806" w14:textId="3FCDA1DC" w:rsidR="00C5329D" w:rsidRPr="00E33A77" w:rsidRDefault="00512769" w:rsidP="00423544">
      <w:pPr>
        <w:jc w:val="center"/>
        <w:rPr>
          <w:rFonts w:ascii="ＭＳ 明朝" w:hAnsi="ＭＳ 明朝"/>
        </w:rPr>
      </w:pPr>
      <w:r w:rsidRPr="00E33A77">
        <w:rPr>
          <w:rFonts w:ascii="ＭＳ 明朝" w:hAnsi="ＭＳ 明朝" w:hint="eastAsia"/>
        </w:rPr>
        <w:t>宿泊事業者</w:t>
      </w:r>
      <w:r w:rsidR="000A2901" w:rsidRPr="00E33A77">
        <w:rPr>
          <w:rFonts w:ascii="ＭＳ 明朝" w:hAnsi="ＭＳ 明朝" w:hint="eastAsia"/>
        </w:rPr>
        <w:t>総合</w:t>
      </w:r>
      <w:r w:rsidRPr="00E33A77">
        <w:rPr>
          <w:rFonts w:ascii="ＭＳ 明朝" w:hAnsi="ＭＳ 明朝" w:hint="eastAsia"/>
        </w:rPr>
        <w:t>支援補助金</w:t>
      </w:r>
      <w:r w:rsidR="00A4687F" w:rsidRPr="00E33A77">
        <w:rPr>
          <w:rFonts w:ascii="ＭＳ 明朝" w:hAnsi="ＭＳ 明朝" w:hint="eastAsia"/>
        </w:rPr>
        <w:t xml:space="preserve">　</w:t>
      </w:r>
      <w:r w:rsidR="00C5329D" w:rsidRPr="00E33A77">
        <w:rPr>
          <w:rFonts w:ascii="ＭＳ 明朝" w:hAnsi="ＭＳ 明朝" w:hint="eastAsia"/>
        </w:rPr>
        <w:t>事業（変更・中止</w:t>
      </w:r>
      <w:r w:rsidR="004A1C22">
        <w:rPr>
          <w:rFonts w:ascii="ＭＳ 明朝" w:hAnsi="ＭＳ 明朝" w:hint="eastAsia"/>
        </w:rPr>
        <w:t>・廃止</w:t>
      </w:r>
      <w:r w:rsidR="00C5329D" w:rsidRPr="00E33A77">
        <w:rPr>
          <w:rFonts w:ascii="ＭＳ 明朝" w:hAnsi="ＭＳ 明朝" w:hint="eastAsia"/>
        </w:rPr>
        <w:t>）承認通知書</w:t>
      </w:r>
    </w:p>
    <w:p w14:paraId="1F113661" w14:textId="77777777" w:rsidR="00C5329D" w:rsidRDefault="00C5329D" w:rsidP="00423544">
      <w:pPr>
        <w:jc w:val="right"/>
        <w:rPr>
          <w:rFonts w:ascii="ＭＳ 明朝" w:hAnsi="ＭＳ 明朝"/>
        </w:rPr>
      </w:pPr>
      <w:r w:rsidRPr="00E33A77">
        <w:rPr>
          <w:rFonts w:ascii="ＭＳ 明朝" w:hAnsi="ＭＳ 明朝" w:hint="eastAsia"/>
        </w:rPr>
        <w:t>仙台市</w:t>
      </w:r>
      <w:r w:rsidR="00F8741C" w:rsidRPr="00E33A77">
        <w:rPr>
          <w:rFonts w:ascii="ＭＳ 明朝" w:hAnsi="ＭＳ 明朝" w:hint="eastAsia"/>
        </w:rPr>
        <w:t xml:space="preserve">（　　　　　</w:t>
      </w:r>
      <w:r w:rsidR="00351026" w:rsidRPr="00E33A77">
        <w:rPr>
          <w:rFonts w:ascii="ＭＳ 明朝" w:hAnsi="ＭＳ 明朝" w:hint="eastAsia"/>
        </w:rPr>
        <w:t>）</w:t>
      </w:r>
      <w:r w:rsidRPr="00E33A77">
        <w:rPr>
          <w:rFonts w:ascii="ＭＳ 明朝" w:hAnsi="ＭＳ 明朝" w:hint="eastAsia"/>
        </w:rPr>
        <w:t>指令第</w:t>
      </w:r>
      <w:r w:rsidR="009002BE" w:rsidRPr="00E33A77">
        <w:rPr>
          <w:rFonts w:ascii="ＭＳ 明朝" w:hAnsi="ＭＳ 明朝" w:hint="eastAsia"/>
        </w:rPr>
        <w:t xml:space="preserve">　</w:t>
      </w:r>
      <w:r w:rsidR="009002BE">
        <w:rPr>
          <w:rFonts w:ascii="ＭＳ 明朝" w:hAnsi="ＭＳ 明朝" w:hint="eastAsia"/>
        </w:rPr>
        <w:t xml:space="preserve">　</w:t>
      </w:r>
      <w:r w:rsidRPr="00B74CE1">
        <w:rPr>
          <w:rFonts w:ascii="ＭＳ 明朝" w:hAnsi="ＭＳ 明朝" w:hint="eastAsia"/>
        </w:rPr>
        <w:t>号</w:t>
      </w:r>
    </w:p>
    <w:p w14:paraId="725FE38E" w14:textId="77777777" w:rsidR="00927638" w:rsidRPr="00B74CE1" w:rsidRDefault="00927638" w:rsidP="00927638">
      <w:pPr>
        <w:ind w:right="840"/>
        <w:rPr>
          <w:rFonts w:ascii="ＭＳ 明朝" w:hAnsi="ＭＳ 明朝"/>
        </w:rPr>
      </w:pPr>
    </w:p>
    <w:p w14:paraId="63A9A0E4" w14:textId="77777777" w:rsidR="00C5329D" w:rsidRPr="00B74CE1" w:rsidRDefault="00C5329D" w:rsidP="00423544">
      <w:pPr>
        <w:rPr>
          <w:rFonts w:ascii="ＭＳ 明朝" w:hAnsi="ＭＳ 明朝"/>
        </w:rPr>
      </w:pPr>
      <w:r w:rsidRPr="00B74CE1">
        <w:rPr>
          <w:rFonts w:ascii="ＭＳ 明朝" w:hAnsi="ＭＳ 明朝" w:hint="eastAsia"/>
        </w:rPr>
        <w:t xml:space="preserve">　　　　　　　　　　様</w:t>
      </w:r>
    </w:p>
    <w:p w14:paraId="7D8E30A7" w14:textId="77777777" w:rsidR="00C5329D" w:rsidRPr="00B74CE1" w:rsidRDefault="00C5329D" w:rsidP="00423544">
      <w:pPr>
        <w:ind w:right="840"/>
        <w:rPr>
          <w:rFonts w:ascii="ＭＳ 明朝" w:hAnsi="ＭＳ 明朝"/>
        </w:rPr>
      </w:pPr>
    </w:p>
    <w:p w14:paraId="52ED711A" w14:textId="4200EDA0" w:rsidR="00C5329D" w:rsidRPr="00B74CE1" w:rsidRDefault="009002BE" w:rsidP="00423544">
      <w:pPr>
        <w:ind w:firstLineChars="100" w:firstLine="210"/>
        <w:rPr>
          <w:rFonts w:ascii="ＭＳ 明朝" w:hAnsi="ＭＳ 明朝"/>
        </w:rPr>
      </w:pPr>
      <w:r>
        <w:rPr>
          <w:rFonts w:ascii="ＭＳ 明朝" w:hAnsi="ＭＳ 明朝" w:hint="eastAsia"/>
        </w:rPr>
        <w:t xml:space="preserve">　</w:t>
      </w:r>
      <w:r w:rsidR="00A4687F" w:rsidRPr="00E33A77">
        <w:rPr>
          <w:rFonts w:ascii="ＭＳ 明朝" w:hAnsi="ＭＳ 明朝" w:hint="eastAsia"/>
        </w:rPr>
        <w:t>年</w:t>
      </w:r>
      <w:r w:rsidRPr="00E33A77">
        <w:rPr>
          <w:rFonts w:ascii="ＭＳ 明朝" w:hAnsi="ＭＳ 明朝" w:hint="eastAsia"/>
        </w:rPr>
        <w:t xml:space="preserve">　</w:t>
      </w:r>
      <w:r w:rsidR="00C5329D" w:rsidRPr="00E33A77">
        <w:rPr>
          <w:rFonts w:ascii="ＭＳ 明朝" w:hAnsi="ＭＳ 明朝" w:hint="eastAsia"/>
        </w:rPr>
        <w:t>月</w:t>
      </w:r>
      <w:r w:rsidRPr="00E33A77">
        <w:rPr>
          <w:rFonts w:ascii="ＭＳ 明朝" w:hAnsi="ＭＳ 明朝" w:hint="eastAsia"/>
        </w:rPr>
        <w:t xml:space="preserve">　</w:t>
      </w:r>
      <w:r w:rsidR="00C5329D" w:rsidRPr="00E33A77">
        <w:rPr>
          <w:rFonts w:ascii="ＭＳ 明朝" w:hAnsi="ＭＳ 明朝" w:hint="eastAsia"/>
        </w:rPr>
        <w:t>日付</w:t>
      </w:r>
      <w:r w:rsidR="00476A9D" w:rsidRPr="00E33A77">
        <w:rPr>
          <w:rFonts w:ascii="ＭＳ 明朝" w:hAnsi="ＭＳ 明朝" w:hint="eastAsia"/>
        </w:rPr>
        <w:t>けで</w:t>
      </w:r>
      <w:r w:rsidR="00C5329D" w:rsidRPr="00E33A77">
        <w:rPr>
          <w:rFonts w:ascii="ＭＳ 明朝" w:hAnsi="ＭＳ 明朝" w:hint="eastAsia"/>
        </w:rPr>
        <w:t>申請のありました</w:t>
      </w:r>
      <w:r w:rsidR="00512769" w:rsidRPr="00E33A77">
        <w:rPr>
          <w:rFonts w:ascii="ＭＳ 明朝" w:hAnsi="ＭＳ 明朝" w:hint="eastAsia"/>
        </w:rPr>
        <w:t>宿泊事業者採用活動支援補助金</w:t>
      </w:r>
      <w:r w:rsidR="00C5329D" w:rsidRPr="00E33A77">
        <w:rPr>
          <w:rFonts w:ascii="ＭＳ 明朝" w:hAnsi="ＭＳ 明朝" w:hint="eastAsia"/>
        </w:rPr>
        <w:t>事業（変更・中止</w:t>
      </w:r>
      <w:r w:rsidR="004A1C22">
        <w:rPr>
          <w:rFonts w:ascii="ＭＳ 明朝" w:hAnsi="ＭＳ 明朝" w:hint="eastAsia"/>
        </w:rPr>
        <w:t>・廃止</w:t>
      </w:r>
      <w:r w:rsidR="00C5329D" w:rsidRPr="00E33A77">
        <w:rPr>
          <w:rFonts w:ascii="ＭＳ 明朝" w:hAnsi="ＭＳ 明朝" w:hint="eastAsia"/>
        </w:rPr>
        <w:t>）について、</w:t>
      </w:r>
      <w:r w:rsidR="00B241FD" w:rsidRPr="00E33A77">
        <w:rPr>
          <w:rFonts w:ascii="ＭＳ 明朝" w:hAnsi="ＭＳ 明朝" w:hint="eastAsia"/>
        </w:rPr>
        <w:t>下記のとおり承認しますので、</w:t>
      </w:r>
      <w:r w:rsidR="00C5329D" w:rsidRPr="00E33A77">
        <w:rPr>
          <w:rFonts w:ascii="ＭＳ 明朝" w:hAnsi="ＭＳ 明朝" w:hint="eastAsia"/>
        </w:rPr>
        <w:t>仙台市補助金等交付規則第</w:t>
      </w:r>
      <w:r w:rsidR="00AE19BF" w:rsidRPr="00E33A77">
        <w:rPr>
          <w:rFonts w:ascii="ＭＳ 明朝" w:hAnsi="ＭＳ 明朝" w:hint="eastAsia"/>
        </w:rPr>
        <w:t>１１</w:t>
      </w:r>
      <w:r w:rsidR="00C5329D" w:rsidRPr="00E33A77">
        <w:rPr>
          <w:rFonts w:ascii="ＭＳ 明朝" w:hAnsi="ＭＳ 明朝" w:hint="eastAsia"/>
        </w:rPr>
        <w:t>条</w:t>
      </w:r>
      <w:r w:rsidR="009243F0" w:rsidRPr="00E33A77">
        <w:rPr>
          <w:rFonts w:ascii="ＭＳ 明朝" w:hAnsi="ＭＳ 明朝" w:hint="eastAsia"/>
        </w:rPr>
        <w:t>第２項</w:t>
      </w:r>
      <w:r w:rsidR="00C5329D" w:rsidRPr="00E33A77">
        <w:rPr>
          <w:rFonts w:ascii="ＭＳ 明朝" w:hAnsi="ＭＳ 明朝" w:hint="eastAsia"/>
        </w:rPr>
        <w:t>及び</w:t>
      </w:r>
      <w:r w:rsidR="00512769" w:rsidRPr="00E33A77">
        <w:rPr>
          <w:rFonts w:ascii="ＭＳ 明朝" w:hAnsi="ＭＳ 明朝" w:hint="eastAsia"/>
        </w:rPr>
        <w:t>宿泊事業者</w:t>
      </w:r>
      <w:r w:rsidR="000A2901" w:rsidRPr="00E33A77">
        <w:rPr>
          <w:rFonts w:ascii="ＭＳ 明朝" w:hAnsi="ＭＳ 明朝" w:hint="eastAsia"/>
        </w:rPr>
        <w:t>総合</w:t>
      </w:r>
      <w:r w:rsidR="00512769" w:rsidRPr="00E33A77">
        <w:rPr>
          <w:rFonts w:ascii="ＭＳ 明朝" w:hAnsi="ＭＳ 明朝" w:hint="eastAsia"/>
        </w:rPr>
        <w:t>支援補助金</w:t>
      </w:r>
      <w:r w:rsidR="00C5329D" w:rsidRPr="00E33A77">
        <w:rPr>
          <w:rFonts w:ascii="ＭＳ 明朝" w:hAnsi="ＭＳ 明朝" w:hint="eastAsia"/>
        </w:rPr>
        <w:t>交付要綱第</w:t>
      </w:r>
      <w:r w:rsidR="00C26A0D" w:rsidRPr="00E33A77">
        <w:rPr>
          <w:rFonts w:ascii="ＭＳ 明朝" w:hAnsi="ＭＳ 明朝" w:hint="eastAsia"/>
        </w:rPr>
        <w:t>１２</w:t>
      </w:r>
      <w:r w:rsidR="00C5329D" w:rsidRPr="00E33A77">
        <w:rPr>
          <w:rFonts w:ascii="ＭＳ 明朝" w:hAnsi="ＭＳ 明朝" w:hint="eastAsia"/>
        </w:rPr>
        <w:t>条</w:t>
      </w:r>
      <w:r w:rsidR="00AE19BF" w:rsidRPr="00E33A77">
        <w:rPr>
          <w:rFonts w:ascii="ＭＳ 明朝" w:hAnsi="ＭＳ 明朝" w:hint="eastAsia"/>
        </w:rPr>
        <w:t>第３</w:t>
      </w:r>
      <w:r w:rsidR="00A53AAA" w:rsidRPr="00E33A77">
        <w:rPr>
          <w:rFonts w:ascii="ＭＳ 明朝" w:hAnsi="ＭＳ 明朝" w:hint="eastAsia"/>
        </w:rPr>
        <w:t>項</w:t>
      </w:r>
      <w:r w:rsidR="00C5329D" w:rsidRPr="00E33A77">
        <w:rPr>
          <w:rFonts w:ascii="ＭＳ 明朝" w:hAnsi="ＭＳ 明朝" w:hint="eastAsia"/>
        </w:rPr>
        <w:t>の規定により</w:t>
      </w:r>
      <w:r w:rsidR="00B241FD" w:rsidRPr="00B74CE1">
        <w:rPr>
          <w:rFonts w:ascii="ＭＳ 明朝" w:hAnsi="ＭＳ 明朝" w:hint="eastAsia"/>
        </w:rPr>
        <w:t>、通知</w:t>
      </w:r>
      <w:r w:rsidR="00C5329D" w:rsidRPr="00B74CE1">
        <w:rPr>
          <w:rFonts w:ascii="ＭＳ 明朝" w:hAnsi="ＭＳ 明朝" w:hint="eastAsia"/>
        </w:rPr>
        <w:t>します。</w:t>
      </w:r>
    </w:p>
    <w:p w14:paraId="7A18C4CA" w14:textId="77777777" w:rsidR="00C5329D" w:rsidRPr="000A2901" w:rsidRDefault="00C5329D" w:rsidP="00423544">
      <w:pPr>
        <w:rPr>
          <w:rFonts w:ascii="ＭＳ 明朝" w:hAnsi="ＭＳ 明朝"/>
        </w:rPr>
      </w:pPr>
    </w:p>
    <w:p w14:paraId="23426B20" w14:textId="77777777" w:rsidR="00C5329D" w:rsidRPr="00B74CE1" w:rsidRDefault="00F8741C" w:rsidP="00A4687F">
      <w:pPr>
        <w:rPr>
          <w:rFonts w:ascii="ＭＳ 明朝" w:hAnsi="ＭＳ 明朝"/>
        </w:rPr>
      </w:pPr>
      <w:r>
        <w:rPr>
          <w:rFonts w:ascii="ＭＳ 明朝" w:hAnsi="ＭＳ 明朝" w:hint="eastAsia"/>
        </w:rPr>
        <w:t xml:space="preserve">　</w:t>
      </w:r>
      <w:r w:rsidR="009002BE">
        <w:rPr>
          <w:rFonts w:ascii="ＭＳ 明朝" w:hAnsi="ＭＳ 明朝" w:hint="eastAsia"/>
        </w:rPr>
        <w:t xml:space="preserve">　</w:t>
      </w:r>
      <w:r w:rsidR="00A4687F" w:rsidRPr="00B74CE1">
        <w:rPr>
          <w:rFonts w:ascii="ＭＳ 明朝" w:hAnsi="ＭＳ 明朝" w:hint="eastAsia"/>
        </w:rPr>
        <w:t>年</w:t>
      </w:r>
      <w:r w:rsidR="009002BE">
        <w:rPr>
          <w:rFonts w:ascii="ＭＳ 明朝" w:hAnsi="ＭＳ 明朝" w:hint="eastAsia"/>
        </w:rPr>
        <w:t xml:space="preserve">　</w:t>
      </w:r>
      <w:r w:rsidR="00A4687F" w:rsidRPr="00B74CE1">
        <w:rPr>
          <w:rFonts w:ascii="ＭＳ 明朝" w:hAnsi="ＭＳ 明朝" w:hint="eastAsia"/>
        </w:rPr>
        <w:t>月</w:t>
      </w:r>
      <w:r w:rsidR="009002BE">
        <w:rPr>
          <w:rFonts w:ascii="ＭＳ 明朝" w:hAnsi="ＭＳ 明朝" w:hint="eastAsia"/>
        </w:rPr>
        <w:t xml:space="preserve">　</w:t>
      </w:r>
      <w:r w:rsidR="00C5329D" w:rsidRPr="00B74CE1">
        <w:rPr>
          <w:rFonts w:ascii="ＭＳ 明朝" w:hAnsi="ＭＳ 明朝" w:hint="eastAsia"/>
        </w:rPr>
        <w:t>日</w:t>
      </w:r>
    </w:p>
    <w:p w14:paraId="46147A46" w14:textId="0FC7A627" w:rsidR="00C5329D" w:rsidRDefault="00F029E6" w:rsidP="00F029E6">
      <w:pPr>
        <w:wordWrap w:val="0"/>
        <w:jc w:val="right"/>
        <w:rPr>
          <w:rFonts w:ascii="ＭＳ 明朝" w:hAnsi="ＭＳ 明朝"/>
        </w:rPr>
      </w:pPr>
      <w:r>
        <w:rPr>
          <w:rFonts w:ascii="ＭＳ 明朝" w:hAnsi="ＭＳ 明朝" w:hint="eastAsia"/>
        </w:rPr>
        <w:t xml:space="preserve">仙台市長　　　　　　　　　　</w:t>
      </w:r>
    </w:p>
    <w:p w14:paraId="1E6EF3DE" w14:textId="5BE4432B" w:rsidR="009345F7" w:rsidRPr="00B74CE1" w:rsidRDefault="009345F7" w:rsidP="00F029E6">
      <w:pPr>
        <w:wordWrap w:val="0"/>
        <w:jc w:val="right"/>
        <w:rPr>
          <w:rFonts w:ascii="ＭＳ 明朝" w:hAnsi="ＭＳ 明朝"/>
        </w:rPr>
      </w:pPr>
      <w:r>
        <w:rPr>
          <w:rFonts w:ascii="ＭＳ 明朝" w:hAnsi="ＭＳ 明朝" w:hint="eastAsia"/>
        </w:rPr>
        <w:t xml:space="preserve">（公印省略）　　　　　　　　　</w:t>
      </w:r>
    </w:p>
    <w:p w14:paraId="1AA3AC7E" w14:textId="77777777" w:rsidR="00C5329D" w:rsidRPr="00B74CE1" w:rsidRDefault="00C5329D" w:rsidP="00423544">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6617"/>
      </w:tblGrid>
      <w:tr w:rsidR="00C5329D" w:rsidRPr="00B74CE1" w14:paraId="054DEAAC" w14:textId="77777777" w:rsidTr="00541B98">
        <w:tc>
          <w:tcPr>
            <w:tcW w:w="1908" w:type="dxa"/>
            <w:shd w:val="clear" w:color="auto" w:fill="auto"/>
          </w:tcPr>
          <w:p w14:paraId="141D282E" w14:textId="77777777" w:rsidR="00C5329D" w:rsidRPr="00B74CE1" w:rsidRDefault="00C5329D" w:rsidP="00A4687F">
            <w:pPr>
              <w:ind w:left="420" w:hangingChars="200" w:hanging="420"/>
              <w:rPr>
                <w:rFonts w:ascii="ＭＳ 明朝" w:hAnsi="ＭＳ 明朝"/>
              </w:rPr>
            </w:pPr>
            <w:r w:rsidRPr="00B74CE1">
              <w:rPr>
                <w:rFonts w:ascii="ＭＳ 明朝" w:hAnsi="ＭＳ 明朝" w:hint="eastAsia"/>
              </w:rPr>
              <w:t xml:space="preserve">１　</w:t>
            </w:r>
            <w:r w:rsidR="00387129">
              <w:rPr>
                <w:rFonts w:ascii="ＭＳ 明朝" w:hAnsi="ＭＳ 明朝" w:hint="eastAsia"/>
              </w:rPr>
              <w:t>事業の種類</w:t>
            </w:r>
          </w:p>
        </w:tc>
        <w:tc>
          <w:tcPr>
            <w:tcW w:w="6794" w:type="dxa"/>
            <w:shd w:val="clear" w:color="auto" w:fill="auto"/>
            <w:vAlign w:val="center"/>
          </w:tcPr>
          <w:p w14:paraId="3D9B2E59" w14:textId="77777777" w:rsidR="00C5329D" w:rsidRPr="00B74CE1" w:rsidRDefault="00C5329D" w:rsidP="00423544">
            <w:pPr>
              <w:rPr>
                <w:rFonts w:ascii="ＭＳ 明朝" w:hAnsi="ＭＳ 明朝"/>
              </w:rPr>
            </w:pPr>
          </w:p>
        </w:tc>
      </w:tr>
      <w:tr w:rsidR="00C5329D" w:rsidRPr="00B74CE1" w14:paraId="58ABE6A0" w14:textId="77777777" w:rsidTr="00541B98">
        <w:tc>
          <w:tcPr>
            <w:tcW w:w="1908" w:type="dxa"/>
            <w:shd w:val="clear" w:color="auto" w:fill="auto"/>
          </w:tcPr>
          <w:p w14:paraId="19306FE6" w14:textId="77777777" w:rsidR="00C5329D" w:rsidRPr="00B74CE1" w:rsidRDefault="00C5329D" w:rsidP="00423544">
            <w:pPr>
              <w:rPr>
                <w:rFonts w:ascii="ＭＳ 明朝" w:hAnsi="ＭＳ 明朝"/>
              </w:rPr>
            </w:pPr>
            <w:r w:rsidRPr="00B74CE1">
              <w:rPr>
                <w:rFonts w:ascii="ＭＳ 明朝" w:hAnsi="ＭＳ 明朝" w:hint="eastAsia"/>
              </w:rPr>
              <w:t>２　補助</w:t>
            </w:r>
            <w:r w:rsidR="00B115AD" w:rsidRPr="00B74CE1">
              <w:rPr>
                <w:rFonts w:ascii="ＭＳ 明朝" w:hAnsi="ＭＳ 明朝" w:hint="eastAsia"/>
              </w:rPr>
              <w:t>決定</w:t>
            </w:r>
            <w:r w:rsidRPr="00B74CE1">
              <w:rPr>
                <w:rFonts w:ascii="ＭＳ 明朝" w:hAnsi="ＭＳ 明朝" w:hint="eastAsia"/>
              </w:rPr>
              <w:t>額</w:t>
            </w:r>
          </w:p>
        </w:tc>
        <w:tc>
          <w:tcPr>
            <w:tcW w:w="6794" w:type="dxa"/>
            <w:shd w:val="clear" w:color="auto" w:fill="auto"/>
          </w:tcPr>
          <w:p w14:paraId="724192DC" w14:textId="47D5D3C5" w:rsidR="00C5329D" w:rsidRPr="00B74CE1" w:rsidRDefault="00C5329D" w:rsidP="007416C7">
            <w:pPr>
              <w:jc w:val="center"/>
              <w:rPr>
                <w:rFonts w:ascii="ＭＳ 明朝" w:hAnsi="ＭＳ 明朝"/>
              </w:rPr>
            </w:pPr>
            <w:r w:rsidRPr="00B74CE1">
              <w:rPr>
                <w:rFonts w:ascii="ＭＳ 明朝" w:hAnsi="ＭＳ 明朝" w:hint="eastAsia"/>
              </w:rPr>
              <w:t>金</w:t>
            </w:r>
            <w:r w:rsidR="00E82AE9">
              <w:rPr>
                <w:rFonts w:ascii="ＭＳ 明朝" w:hAnsi="ＭＳ 明朝" w:hint="eastAsia"/>
              </w:rPr>
              <w:t xml:space="preserve">　　　　　　</w:t>
            </w:r>
            <w:r w:rsidRPr="00B74CE1">
              <w:rPr>
                <w:rFonts w:ascii="ＭＳ 明朝" w:hAnsi="ＭＳ 明朝" w:hint="eastAsia"/>
              </w:rPr>
              <w:t>円</w:t>
            </w:r>
          </w:p>
        </w:tc>
      </w:tr>
      <w:tr w:rsidR="00C5329D" w:rsidRPr="00B74CE1" w14:paraId="67F75541" w14:textId="77777777" w:rsidTr="00541B98">
        <w:tc>
          <w:tcPr>
            <w:tcW w:w="1908" w:type="dxa"/>
            <w:shd w:val="clear" w:color="auto" w:fill="auto"/>
          </w:tcPr>
          <w:p w14:paraId="55BB66C2" w14:textId="77777777" w:rsidR="00C5329D" w:rsidRPr="00B74CE1" w:rsidRDefault="00C5329D" w:rsidP="00423544">
            <w:pPr>
              <w:rPr>
                <w:rFonts w:ascii="ＭＳ 明朝" w:hAnsi="ＭＳ 明朝"/>
              </w:rPr>
            </w:pPr>
            <w:r w:rsidRPr="00B74CE1">
              <w:rPr>
                <w:rFonts w:ascii="ＭＳ 明朝" w:hAnsi="ＭＳ 明朝" w:hint="eastAsia"/>
              </w:rPr>
              <w:t>３　承認の内容</w:t>
            </w:r>
          </w:p>
        </w:tc>
        <w:tc>
          <w:tcPr>
            <w:tcW w:w="6794" w:type="dxa"/>
            <w:shd w:val="clear" w:color="auto" w:fill="auto"/>
          </w:tcPr>
          <w:p w14:paraId="11620A21" w14:textId="77777777" w:rsidR="00C5329D" w:rsidRPr="009002BE" w:rsidRDefault="003C4EED" w:rsidP="009002BE">
            <w:pPr>
              <w:numPr>
                <w:ilvl w:val="0"/>
                <w:numId w:val="23"/>
              </w:numPr>
              <w:rPr>
                <w:rFonts w:ascii="ＭＳ 明朝" w:hAnsi="ＭＳ 明朝"/>
                <w:szCs w:val="21"/>
              </w:rPr>
            </w:pPr>
            <w:r w:rsidRPr="00B74CE1">
              <w:rPr>
                <w:rFonts w:ascii="ＭＳ 明朝" w:hAnsi="ＭＳ 明朝" w:hint="eastAsia"/>
                <w:szCs w:val="21"/>
              </w:rPr>
              <w:t>下</w:t>
            </w:r>
            <w:r w:rsidR="00C5329D" w:rsidRPr="00B74CE1">
              <w:rPr>
                <w:rFonts w:ascii="ＭＳ 明朝" w:hAnsi="ＭＳ 明朝" w:hint="eastAsia"/>
                <w:szCs w:val="21"/>
              </w:rPr>
              <w:t>記のとおり事業を変更</w:t>
            </w:r>
            <w:r w:rsidR="00C5329D" w:rsidRPr="009002BE">
              <w:rPr>
                <w:rFonts w:ascii="ＭＳ 明朝" w:hAnsi="ＭＳ 明朝" w:hint="eastAsia"/>
                <w:szCs w:val="21"/>
              </w:rPr>
              <w:t>すること</w:t>
            </w:r>
          </w:p>
          <w:p w14:paraId="792B4BCF" w14:textId="77777777" w:rsidR="00C5329D" w:rsidRPr="00B74CE1" w:rsidRDefault="00C5329D" w:rsidP="00423544">
            <w:pPr>
              <w:ind w:left="210" w:hangingChars="100" w:hanging="210"/>
              <w:rPr>
                <w:rFonts w:ascii="ＭＳ 明朝" w:hAnsi="ＭＳ 明朝"/>
                <w:szCs w:val="21"/>
              </w:rPr>
            </w:pPr>
          </w:p>
          <w:p w14:paraId="0D082A68" w14:textId="77777777" w:rsidR="00C5329D" w:rsidRPr="00B74CE1" w:rsidRDefault="00C5329D" w:rsidP="00927638">
            <w:pPr>
              <w:rPr>
                <w:rFonts w:ascii="ＭＳ 明朝" w:hAnsi="ＭＳ 明朝"/>
                <w:szCs w:val="21"/>
              </w:rPr>
            </w:pPr>
          </w:p>
          <w:p w14:paraId="0D4F81F8" w14:textId="77777777" w:rsidR="00C5329D" w:rsidRDefault="00C5329D" w:rsidP="00927638">
            <w:pPr>
              <w:rPr>
                <w:rFonts w:ascii="ＭＳ 明朝" w:hAnsi="ＭＳ 明朝"/>
                <w:szCs w:val="21"/>
              </w:rPr>
            </w:pPr>
          </w:p>
          <w:p w14:paraId="3E39C4AF" w14:textId="77777777" w:rsidR="00A6630C" w:rsidRPr="00B74CE1" w:rsidRDefault="00A6630C" w:rsidP="00927638">
            <w:pPr>
              <w:rPr>
                <w:rFonts w:ascii="ＭＳ 明朝" w:hAnsi="ＭＳ 明朝"/>
                <w:szCs w:val="21"/>
              </w:rPr>
            </w:pPr>
          </w:p>
          <w:p w14:paraId="493B5340" w14:textId="77777777" w:rsidR="00C5329D" w:rsidRPr="00B74CE1" w:rsidRDefault="00C5329D" w:rsidP="00423544">
            <w:pPr>
              <w:ind w:left="210" w:hangingChars="100" w:hanging="210"/>
              <w:rPr>
                <w:rFonts w:ascii="ＭＳ 明朝" w:hAnsi="ＭＳ 明朝"/>
                <w:szCs w:val="21"/>
              </w:rPr>
            </w:pPr>
          </w:p>
          <w:p w14:paraId="03F5AAC0" w14:textId="77777777" w:rsidR="00C5329D" w:rsidRPr="00B74CE1" w:rsidRDefault="00C5329D" w:rsidP="00423544">
            <w:pPr>
              <w:numPr>
                <w:ilvl w:val="0"/>
                <w:numId w:val="23"/>
              </w:numPr>
              <w:rPr>
                <w:rFonts w:ascii="ＭＳ 明朝" w:hAnsi="ＭＳ 明朝"/>
                <w:szCs w:val="21"/>
              </w:rPr>
            </w:pPr>
            <w:r w:rsidRPr="00B74CE1">
              <w:rPr>
                <w:rFonts w:ascii="ＭＳ 明朝" w:hAnsi="ＭＳ 明朝" w:hint="eastAsia"/>
                <w:szCs w:val="21"/>
              </w:rPr>
              <w:t>事業を中止すること</w:t>
            </w:r>
          </w:p>
          <w:p w14:paraId="02A43BD4" w14:textId="77777777" w:rsidR="00C5329D" w:rsidRPr="00B74CE1" w:rsidRDefault="00C5329D" w:rsidP="00423544">
            <w:pPr>
              <w:ind w:left="210" w:hangingChars="100" w:hanging="210"/>
              <w:rPr>
                <w:rFonts w:ascii="ＭＳ 明朝" w:hAnsi="ＭＳ 明朝"/>
                <w:szCs w:val="21"/>
              </w:rPr>
            </w:pPr>
          </w:p>
          <w:p w14:paraId="7197F0B4" w14:textId="77777777" w:rsidR="00C5329D" w:rsidRPr="00B74CE1" w:rsidRDefault="00C5329D" w:rsidP="00423544">
            <w:pPr>
              <w:ind w:left="210" w:hangingChars="100" w:hanging="210"/>
              <w:rPr>
                <w:rFonts w:ascii="ＭＳ 明朝" w:hAnsi="ＭＳ 明朝"/>
                <w:szCs w:val="21"/>
              </w:rPr>
            </w:pPr>
          </w:p>
          <w:p w14:paraId="6CFA2E8A" w14:textId="77777777" w:rsidR="00C5329D" w:rsidRDefault="00C5329D" w:rsidP="00423544">
            <w:pPr>
              <w:ind w:left="210" w:hangingChars="100" w:hanging="210"/>
              <w:rPr>
                <w:rFonts w:ascii="ＭＳ 明朝" w:hAnsi="ＭＳ 明朝"/>
                <w:szCs w:val="21"/>
              </w:rPr>
            </w:pPr>
          </w:p>
          <w:p w14:paraId="54D84C5B" w14:textId="77777777" w:rsidR="00C5329D" w:rsidRPr="00B74CE1" w:rsidRDefault="00C5329D" w:rsidP="00423544">
            <w:pPr>
              <w:ind w:left="210" w:hangingChars="100" w:hanging="210"/>
              <w:rPr>
                <w:rFonts w:ascii="ＭＳ 明朝" w:hAnsi="ＭＳ 明朝"/>
                <w:szCs w:val="21"/>
              </w:rPr>
            </w:pPr>
          </w:p>
          <w:p w14:paraId="639684A7" w14:textId="77777777" w:rsidR="00C5329D" w:rsidRDefault="00C5329D" w:rsidP="00A6630C">
            <w:pPr>
              <w:rPr>
                <w:rFonts w:ascii="ＭＳ 明朝" w:hAnsi="ＭＳ 明朝"/>
                <w:szCs w:val="21"/>
              </w:rPr>
            </w:pPr>
          </w:p>
          <w:p w14:paraId="08F63260" w14:textId="66CF31E7" w:rsidR="004A1C22" w:rsidRPr="00A6630C" w:rsidRDefault="004A1C22" w:rsidP="00A6630C">
            <w:pPr>
              <w:rPr>
                <w:rFonts w:ascii="ＭＳ 明朝" w:hAnsi="ＭＳ 明朝"/>
                <w:szCs w:val="21"/>
              </w:rPr>
            </w:pPr>
            <w:r>
              <w:rPr>
                <w:rFonts w:ascii="ＭＳ 明朝" w:hAnsi="ＭＳ 明朝" w:hint="eastAsia"/>
                <w:szCs w:val="21"/>
              </w:rPr>
              <w:t>③　事業を廃止すること</w:t>
            </w:r>
          </w:p>
        </w:tc>
      </w:tr>
      <w:tr w:rsidR="00C5329D" w:rsidRPr="00B74CE1" w14:paraId="5D9EC633" w14:textId="77777777" w:rsidTr="00541B98">
        <w:tc>
          <w:tcPr>
            <w:tcW w:w="1908" w:type="dxa"/>
            <w:shd w:val="clear" w:color="auto" w:fill="auto"/>
          </w:tcPr>
          <w:p w14:paraId="168E8A4A" w14:textId="77777777" w:rsidR="00C5329D" w:rsidRPr="00B74CE1" w:rsidRDefault="00C5329D" w:rsidP="00423544">
            <w:pPr>
              <w:rPr>
                <w:rFonts w:ascii="ＭＳ 明朝" w:hAnsi="ＭＳ 明朝"/>
              </w:rPr>
            </w:pPr>
            <w:r w:rsidRPr="00B74CE1">
              <w:rPr>
                <w:rFonts w:ascii="ＭＳ 明朝" w:hAnsi="ＭＳ 明朝" w:hint="eastAsia"/>
              </w:rPr>
              <w:t>４　承認の理由</w:t>
            </w:r>
          </w:p>
        </w:tc>
        <w:tc>
          <w:tcPr>
            <w:tcW w:w="6794" w:type="dxa"/>
            <w:shd w:val="clear" w:color="auto" w:fill="auto"/>
          </w:tcPr>
          <w:p w14:paraId="755BED08" w14:textId="77777777" w:rsidR="00C5329D" w:rsidRPr="00B74CE1" w:rsidRDefault="00C5329D" w:rsidP="00423544">
            <w:pPr>
              <w:rPr>
                <w:rFonts w:ascii="ＭＳ 明朝" w:hAnsi="ＭＳ 明朝"/>
                <w:szCs w:val="21"/>
              </w:rPr>
            </w:pPr>
          </w:p>
          <w:p w14:paraId="62A135EE" w14:textId="77777777" w:rsidR="00C5329D" w:rsidRPr="00B74CE1" w:rsidRDefault="00C5329D" w:rsidP="00423544">
            <w:pPr>
              <w:rPr>
                <w:rFonts w:ascii="ＭＳ 明朝" w:hAnsi="ＭＳ 明朝"/>
                <w:szCs w:val="21"/>
              </w:rPr>
            </w:pPr>
          </w:p>
        </w:tc>
      </w:tr>
    </w:tbl>
    <w:p w14:paraId="53D9F6B1" w14:textId="77777777" w:rsidR="0071257A" w:rsidRDefault="0071257A" w:rsidP="00E10C9C">
      <w:pPr>
        <w:jc w:val="left"/>
        <w:rPr>
          <w:rFonts w:ascii="ＭＳ 明朝" w:hAnsi="ＭＳ 明朝"/>
        </w:rPr>
      </w:pPr>
    </w:p>
    <w:p w14:paraId="19D94E57" w14:textId="77777777" w:rsidR="0071257A" w:rsidRPr="0071257A" w:rsidRDefault="0071257A" w:rsidP="00BC182F">
      <w:pPr>
        <w:rPr>
          <w:rFonts w:ascii="ＭＳ 明朝" w:hAnsi="ＭＳ 明朝"/>
        </w:rPr>
      </w:pPr>
    </w:p>
    <w:p w14:paraId="35213678" w14:textId="77777777" w:rsidR="0071257A" w:rsidRPr="0071257A" w:rsidRDefault="0071257A" w:rsidP="00BC182F">
      <w:pPr>
        <w:rPr>
          <w:rFonts w:ascii="ＭＳ 明朝" w:hAnsi="ＭＳ 明朝"/>
        </w:rPr>
      </w:pPr>
    </w:p>
    <w:p w14:paraId="0E508177" w14:textId="77777777" w:rsidR="0071257A" w:rsidRDefault="0071257A" w:rsidP="00E10C9C">
      <w:pPr>
        <w:jc w:val="left"/>
        <w:rPr>
          <w:rFonts w:ascii="ＭＳ 明朝" w:hAnsi="ＭＳ 明朝"/>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146"/>
        <w:gridCol w:w="3739"/>
      </w:tblGrid>
      <w:tr w:rsidR="0071257A" w14:paraId="32970061" w14:textId="77777777" w:rsidTr="002955D6">
        <w:tc>
          <w:tcPr>
            <w:tcW w:w="1134" w:type="dxa"/>
            <w:shd w:val="clear" w:color="auto" w:fill="auto"/>
          </w:tcPr>
          <w:p w14:paraId="67279CA6" w14:textId="77777777" w:rsidR="0071257A" w:rsidRDefault="0071257A" w:rsidP="002955D6">
            <w:pPr>
              <w:jc w:val="center"/>
            </w:pPr>
            <w:r>
              <w:rPr>
                <w:rFonts w:hint="eastAsia"/>
              </w:rPr>
              <w:t>担当</w:t>
            </w:r>
          </w:p>
        </w:tc>
        <w:tc>
          <w:tcPr>
            <w:tcW w:w="5068" w:type="dxa"/>
            <w:gridSpan w:val="2"/>
            <w:shd w:val="clear" w:color="auto" w:fill="auto"/>
          </w:tcPr>
          <w:p w14:paraId="75B16C5C" w14:textId="77777777" w:rsidR="0071257A" w:rsidRDefault="0071257A" w:rsidP="002955D6">
            <w:pPr>
              <w:jc w:val="center"/>
            </w:pPr>
            <w:r>
              <w:rPr>
                <w:rFonts w:hint="eastAsia"/>
              </w:rPr>
              <w:t>〇〇局　〇〇部　〇〇課</w:t>
            </w:r>
          </w:p>
        </w:tc>
      </w:tr>
      <w:tr w:rsidR="0071257A" w14:paraId="6834B2B2" w14:textId="77777777" w:rsidTr="002955D6">
        <w:tc>
          <w:tcPr>
            <w:tcW w:w="1134" w:type="dxa"/>
            <w:vMerge w:val="restart"/>
            <w:shd w:val="clear" w:color="auto" w:fill="auto"/>
            <w:vAlign w:val="center"/>
          </w:tcPr>
          <w:p w14:paraId="65F665EC" w14:textId="77777777" w:rsidR="0071257A" w:rsidRDefault="0071257A" w:rsidP="002955D6">
            <w:pPr>
              <w:jc w:val="center"/>
            </w:pPr>
            <w:r>
              <w:rPr>
                <w:rFonts w:hint="eastAsia"/>
              </w:rPr>
              <w:t>連絡先</w:t>
            </w:r>
          </w:p>
        </w:tc>
        <w:tc>
          <w:tcPr>
            <w:tcW w:w="1193" w:type="dxa"/>
            <w:shd w:val="clear" w:color="auto" w:fill="auto"/>
          </w:tcPr>
          <w:p w14:paraId="38B10306" w14:textId="77777777" w:rsidR="0071257A" w:rsidRDefault="0071257A" w:rsidP="002955D6">
            <w:pPr>
              <w:jc w:val="center"/>
            </w:pPr>
            <w:r>
              <w:rPr>
                <w:rFonts w:hint="eastAsia"/>
              </w:rPr>
              <w:t>電話番号</w:t>
            </w:r>
          </w:p>
        </w:tc>
        <w:tc>
          <w:tcPr>
            <w:tcW w:w="3875" w:type="dxa"/>
            <w:shd w:val="clear" w:color="auto" w:fill="auto"/>
          </w:tcPr>
          <w:p w14:paraId="79CDD36B" w14:textId="77777777" w:rsidR="0071257A" w:rsidRDefault="0071257A" w:rsidP="002955D6">
            <w:pPr>
              <w:jc w:val="center"/>
            </w:pPr>
            <w:r>
              <w:rPr>
                <w:rFonts w:hint="eastAsia"/>
              </w:rPr>
              <w:t>022-</w:t>
            </w:r>
            <w:r>
              <w:rPr>
                <w:rFonts w:hint="eastAsia"/>
              </w:rPr>
              <w:t>〇〇〇</w:t>
            </w:r>
            <w:r>
              <w:rPr>
                <w:rFonts w:hint="eastAsia"/>
              </w:rPr>
              <w:t>-</w:t>
            </w:r>
            <w:r>
              <w:rPr>
                <w:rFonts w:hint="eastAsia"/>
              </w:rPr>
              <w:t>〇〇〇〇</w:t>
            </w:r>
          </w:p>
        </w:tc>
      </w:tr>
      <w:tr w:rsidR="0071257A" w14:paraId="28A5C588" w14:textId="77777777" w:rsidTr="002955D6">
        <w:tc>
          <w:tcPr>
            <w:tcW w:w="1134" w:type="dxa"/>
            <w:vMerge/>
            <w:shd w:val="clear" w:color="auto" w:fill="auto"/>
          </w:tcPr>
          <w:p w14:paraId="48B83633" w14:textId="77777777" w:rsidR="0071257A" w:rsidRDefault="0071257A" w:rsidP="002955D6">
            <w:pPr>
              <w:jc w:val="center"/>
            </w:pPr>
          </w:p>
        </w:tc>
        <w:tc>
          <w:tcPr>
            <w:tcW w:w="1193" w:type="dxa"/>
            <w:shd w:val="clear" w:color="auto" w:fill="auto"/>
          </w:tcPr>
          <w:p w14:paraId="5E040CB4" w14:textId="77777777" w:rsidR="0071257A" w:rsidRDefault="0071257A" w:rsidP="002955D6">
            <w:pPr>
              <w:jc w:val="center"/>
            </w:pPr>
            <w:r>
              <w:rPr>
                <w:rFonts w:hint="eastAsia"/>
              </w:rPr>
              <w:t>メール</w:t>
            </w:r>
          </w:p>
        </w:tc>
        <w:tc>
          <w:tcPr>
            <w:tcW w:w="3875" w:type="dxa"/>
            <w:shd w:val="clear" w:color="auto" w:fill="auto"/>
          </w:tcPr>
          <w:p w14:paraId="5C684ED9" w14:textId="77777777" w:rsidR="0071257A" w:rsidRDefault="0071257A" w:rsidP="002955D6">
            <w:pPr>
              <w:jc w:val="center"/>
            </w:pPr>
            <w:r>
              <w:rPr>
                <w:rFonts w:hint="eastAsia"/>
              </w:rPr>
              <w:t>＿＿＿＿＿＿＿＿</w:t>
            </w:r>
            <w:r>
              <w:rPr>
                <w:rFonts w:hint="eastAsia"/>
              </w:rPr>
              <w:t>@</w:t>
            </w:r>
            <w:r>
              <w:t>city.sendai.jp</w:t>
            </w:r>
          </w:p>
        </w:tc>
      </w:tr>
    </w:tbl>
    <w:p w14:paraId="6AF28AA1" w14:textId="77777777" w:rsidR="0071257A" w:rsidRPr="0071257A" w:rsidRDefault="0071257A" w:rsidP="00BC182F">
      <w:pPr>
        <w:jc w:val="right"/>
        <w:rPr>
          <w:rFonts w:ascii="ＭＳ 明朝" w:hAnsi="ＭＳ 明朝"/>
        </w:rPr>
      </w:pPr>
    </w:p>
    <w:p w14:paraId="2F266B18" w14:textId="4183737E" w:rsidR="0011256F" w:rsidRPr="00B74CE1" w:rsidRDefault="00C5329D" w:rsidP="00E10C9C">
      <w:pPr>
        <w:jc w:val="left"/>
        <w:rPr>
          <w:rFonts w:ascii="ＭＳ 明朝" w:hAnsi="ＭＳ 明朝"/>
        </w:rPr>
      </w:pPr>
      <w:r w:rsidRPr="0071257A">
        <w:rPr>
          <w:rFonts w:ascii="ＭＳ 明朝" w:hAnsi="ＭＳ 明朝"/>
        </w:rPr>
        <w:br w:type="page"/>
      </w:r>
      <w:r w:rsidR="00F65182">
        <w:rPr>
          <w:rFonts w:ascii="ＭＳ 明朝" w:hAnsi="ＭＳ 明朝" w:hint="eastAsia"/>
        </w:rPr>
        <w:lastRenderedPageBreak/>
        <w:t>様式第７</w:t>
      </w:r>
      <w:r w:rsidR="00E10C9C">
        <w:rPr>
          <w:rFonts w:ascii="ＭＳ 明朝" w:hAnsi="ＭＳ 明朝" w:hint="eastAsia"/>
        </w:rPr>
        <w:t>号（第１３条関係）</w:t>
      </w:r>
    </w:p>
    <w:p w14:paraId="6FE74604" w14:textId="77777777" w:rsidR="0011256F" w:rsidRPr="00B74CE1" w:rsidRDefault="0011256F" w:rsidP="0011256F">
      <w:pPr>
        <w:rPr>
          <w:rFonts w:ascii="ＭＳ 明朝" w:hAnsi="ＭＳ 明朝"/>
        </w:rPr>
      </w:pPr>
    </w:p>
    <w:p w14:paraId="1676008A" w14:textId="2BB83321" w:rsidR="0011256F" w:rsidRPr="00B74CE1" w:rsidRDefault="00512769" w:rsidP="0011256F">
      <w:pPr>
        <w:jc w:val="center"/>
        <w:rPr>
          <w:rFonts w:ascii="ＭＳ 明朝" w:hAnsi="ＭＳ 明朝"/>
        </w:rPr>
      </w:pPr>
      <w:r w:rsidRPr="00E33A77">
        <w:rPr>
          <w:rFonts w:ascii="ＭＳ 明朝" w:hAnsi="ＭＳ 明朝" w:hint="eastAsia"/>
        </w:rPr>
        <w:t>宿泊事業者</w:t>
      </w:r>
      <w:r w:rsidR="000A2901" w:rsidRPr="00E33A77">
        <w:rPr>
          <w:rFonts w:ascii="ＭＳ 明朝" w:hAnsi="ＭＳ 明朝" w:hint="eastAsia"/>
        </w:rPr>
        <w:t>総合</w:t>
      </w:r>
      <w:r w:rsidRPr="00E33A77">
        <w:rPr>
          <w:rFonts w:ascii="ＭＳ 明朝" w:hAnsi="ＭＳ 明朝" w:hint="eastAsia"/>
        </w:rPr>
        <w:t>支援補助金</w:t>
      </w:r>
      <w:r w:rsidR="0011256F" w:rsidRPr="00E33A77">
        <w:rPr>
          <w:rFonts w:ascii="ＭＳ 明朝" w:hAnsi="ＭＳ 明朝" w:hint="eastAsia"/>
        </w:rPr>
        <w:t xml:space="preserve">　交付申請取下</w:t>
      </w:r>
      <w:r w:rsidR="0011256F" w:rsidRPr="00B74CE1">
        <w:rPr>
          <w:rFonts w:ascii="ＭＳ 明朝" w:hAnsi="ＭＳ 明朝" w:hint="eastAsia"/>
        </w:rPr>
        <w:t>書</w:t>
      </w:r>
    </w:p>
    <w:p w14:paraId="47FF75FD" w14:textId="77777777" w:rsidR="0011256F" w:rsidRPr="00B74CE1" w:rsidRDefault="009002BE" w:rsidP="00863636">
      <w:pPr>
        <w:wordWrap w:val="0"/>
        <w:jc w:val="right"/>
        <w:rPr>
          <w:rFonts w:ascii="ＭＳ 明朝" w:hAnsi="ＭＳ 明朝"/>
        </w:rPr>
      </w:pPr>
      <w:r>
        <w:rPr>
          <w:rFonts w:ascii="ＭＳ 明朝" w:hAnsi="ＭＳ 明朝" w:hint="eastAsia"/>
        </w:rPr>
        <w:t xml:space="preserve">　</w:t>
      </w:r>
      <w:r w:rsidR="0011256F" w:rsidRPr="00B74CE1">
        <w:rPr>
          <w:rFonts w:ascii="ＭＳ 明朝" w:hAnsi="ＭＳ 明朝" w:hint="eastAsia"/>
        </w:rPr>
        <w:t>年</w:t>
      </w:r>
      <w:r>
        <w:rPr>
          <w:rFonts w:ascii="ＭＳ 明朝" w:hAnsi="ＭＳ 明朝" w:hint="eastAsia"/>
        </w:rPr>
        <w:t xml:space="preserve">　月　</w:t>
      </w:r>
      <w:r w:rsidR="0011256F" w:rsidRPr="00B74CE1">
        <w:rPr>
          <w:rFonts w:ascii="ＭＳ 明朝" w:hAnsi="ＭＳ 明朝" w:hint="eastAsia"/>
        </w:rPr>
        <w:t>日</w:t>
      </w:r>
      <w:r w:rsidR="00863636">
        <w:rPr>
          <w:rFonts w:ascii="ＭＳ 明朝" w:hAnsi="ＭＳ 明朝" w:hint="eastAsia"/>
        </w:rPr>
        <w:t xml:space="preserve">　</w:t>
      </w:r>
    </w:p>
    <w:p w14:paraId="2E5E4C2B" w14:textId="77777777" w:rsidR="0011256F" w:rsidRPr="00B74CE1" w:rsidRDefault="0011256F" w:rsidP="0011256F">
      <w:pPr>
        <w:rPr>
          <w:rFonts w:ascii="ＭＳ 明朝" w:hAnsi="ＭＳ 明朝"/>
        </w:rPr>
      </w:pPr>
      <w:r w:rsidRPr="00B74CE1">
        <w:rPr>
          <w:rFonts w:ascii="ＭＳ 明朝" w:hAnsi="ＭＳ 明朝" w:hint="eastAsia"/>
        </w:rPr>
        <w:t>（あて先）仙台市長</w:t>
      </w:r>
    </w:p>
    <w:p w14:paraId="729CDE9E" w14:textId="77777777" w:rsidR="0011256F" w:rsidRPr="00B74CE1" w:rsidRDefault="0011256F" w:rsidP="0011256F">
      <w:pPr>
        <w:rPr>
          <w:rFonts w:ascii="ＭＳ 明朝" w:hAnsi="ＭＳ 明朝"/>
        </w:rPr>
      </w:pPr>
      <w:r w:rsidRPr="00B74CE1">
        <w:rPr>
          <w:rFonts w:ascii="ＭＳ 明朝" w:hAnsi="ＭＳ 明朝"/>
        </w:rPr>
        <w:tab/>
      </w:r>
      <w:r w:rsidRPr="00B74CE1">
        <w:rPr>
          <w:rFonts w:ascii="ＭＳ 明朝" w:hAnsi="ＭＳ 明朝"/>
        </w:rPr>
        <w:tab/>
      </w:r>
      <w:r w:rsidRPr="00B74CE1">
        <w:rPr>
          <w:rFonts w:ascii="ＭＳ 明朝" w:hAnsi="ＭＳ 明朝"/>
        </w:rPr>
        <w:tab/>
      </w:r>
      <w:r w:rsidRPr="00B74CE1">
        <w:rPr>
          <w:rFonts w:ascii="ＭＳ 明朝" w:hAnsi="ＭＳ 明朝" w:hint="eastAsia"/>
        </w:rPr>
        <w:t>申請者　住所又は所在地</w:t>
      </w:r>
    </w:p>
    <w:p w14:paraId="07153ACE" w14:textId="14FB90B7" w:rsidR="0011256F" w:rsidRPr="00B74CE1" w:rsidRDefault="0011256F" w:rsidP="0011256F">
      <w:pPr>
        <w:rPr>
          <w:rFonts w:ascii="ＭＳ 明朝" w:hAnsi="ＭＳ 明朝"/>
        </w:rPr>
      </w:pPr>
      <w:r w:rsidRPr="00B74CE1">
        <w:rPr>
          <w:rFonts w:ascii="ＭＳ 明朝" w:hAnsi="ＭＳ 明朝"/>
        </w:rPr>
        <w:tab/>
      </w:r>
      <w:r w:rsidRPr="00B74CE1">
        <w:rPr>
          <w:rFonts w:ascii="ＭＳ 明朝" w:hAnsi="ＭＳ 明朝"/>
        </w:rPr>
        <w:tab/>
      </w:r>
      <w:r w:rsidRPr="00B74CE1">
        <w:rPr>
          <w:rFonts w:ascii="ＭＳ 明朝" w:hAnsi="ＭＳ 明朝"/>
        </w:rPr>
        <w:tab/>
      </w:r>
      <w:r w:rsidRPr="00B74CE1">
        <w:rPr>
          <w:rFonts w:ascii="ＭＳ 明朝" w:hAnsi="ＭＳ 明朝"/>
        </w:rPr>
        <w:tab/>
      </w:r>
      <w:r w:rsidRPr="00B74CE1">
        <w:rPr>
          <w:rFonts w:ascii="ＭＳ 明朝" w:hAnsi="ＭＳ 明朝" w:hint="eastAsia"/>
        </w:rPr>
        <w:t>氏名又は名称</w:t>
      </w:r>
      <w:r w:rsidRPr="00B74CE1">
        <w:rPr>
          <w:rFonts w:ascii="ＭＳ 明朝" w:hAnsi="ＭＳ 明朝"/>
        </w:rPr>
        <w:tab/>
      </w:r>
      <w:r w:rsidRPr="00B74CE1">
        <w:rPr>
          <w:rFonts w:ascii="ＭＳ 明朝" w:hAnsi="ＭＳ 明朝"/>
        </w:rPr>
        <w:tab/>
      </w:r>
      <w:r w:rsidRPr="00B74CE1">
        <w:rPr>
          <w:rFonts w:ascii="ＭＳ 明朝" w:hAnsi="ＭＳ 明朝"/>
        </w:rPr>
        <w:tab/>
      </w:r>
      <w:r w:rsidRPr="00B74CE1">
        <w:rPr>
          <w:rFonts w:ascii="ＭＳ 明朝" w:hAnsi="ＭＳ 明朝"/>
        </w:rPr>
        <w:tab/>
      </w:r>
      <w:r w:rsidR="00E152FB">
        <w:rPr>
          <w:rFonts w:ascii="ＭＳ 明朝" w:hAnsi="ＭＳ 明朝" w:hint="eastAsia"/>
        </w:rPr>
        <w:t xml:space="preserve">　　　</w:t>
      </w:r>
    </w:p>
    <w:p w14:paraId="547D976C" w14:textId="77777777" w:rsidR="0011256F" w:rsidRPr="00B74CE1" w:rsidRDefault="0011256F" w:rsidP="0011256F">
      <w:pPr>
        <w:rPr>
          <w:rFonts w:ascii="ＭＳ 明朝" w:hAnsi="ＭＳ 明朝"/>
        </w:rPr>
      </w:pPr>
    </w:p>
    <w:p w14:paraId="7126F8FA" w14:textId="724049DE" w:rsidR="0011256F" w:rsidRPr="00E33A77" w:rsidRDefault="009002BE" w:rsidP="0011256F">
      <w:pPr>
        <w:ind w:firstLineChars="100" w:firstLine="210"/>
        <w:rPr>
          <w:rFonts w:ascii="ＭＳ 明朝" w:hAnsi="ＭＳ 明朝"/>
        </w:rPr>
      </w:pPr>
      <w:r>
        <w:rPr>
          <w:rFonts w:ascii="ＭＳ 明朝" w:hAnsi="ＭＳ 明朝" w:hint="eastAsia"/>
        </w:rPr>
        <w:t xml:space="preserve">　</w:t>
      </w:r>
      <w:r w:rsidR="0011256F" w:rsidRPr="00B74CE1">
        <w:rPr>
          <w:rFonts w:ascii="ＭＳ 明朝" w:hAnsi="ＭＳ 明朝" w:hint="eastAsia"/>
        </w:rPr>
        <w:t>年</w:t>
      </w:r>
      <w:r>
        <w:rPr>
          <w:rFonts w:ascii="ＭＳ 明朝" w:hAnsi="ＭＳ 明朝" w:hint="eastAsia"/>
        </w:rPr>
        <w:t xml:space="preserve">　</w:t>
      </w:r>
      <w:r w:rsidR="0011256F" w:rsidRPr="00B74CE1">
        <w:rPr>
          <w:rFonts w:ascii="ＭＳ 明朝" w:hAnsi="ＭＳ 明朝" w:hint="eastAsia"/>
        </w:rPr>
        <w:t>月</w:t>
      </w:r>
      <w:r>
        <w:rPr>
          <w:rFonts w:ascii="ＭＳ 明朝" w:hAnsi="ＭＳ 明朝" w:hint="eastAsia"/>
        </w:rPr>
        <w:t xml:space="preserve">　</w:t>
      </w:r>
      <w:r w:rsidR="0011256F" w:rsidRPr="00B74CE1">
        <w:rPr>
          <w:rFonts w:ascii="ＭＳ 明朝" w:hAnsi="ＭＳ 明朝" w:hint="eastAsia"/>
        </w:rPr>
        <w:t>日付仙台市（</w:t>
      </w:r>
      <w:r w:rsidR="00F8741C">
        <w:rPr>
          <w:rFonts w:ascii="ＭＳ 明朝" w:hAnsi="ＭＳ 明朝" w:hint="eastAsia"/>
        </w:rPr>
        <w:t xml:space="preserve">　　　　　</w:t>
      </w:r>
      <w:r w:rsidR="0011256F" w:rsidRPr="00B74CE1">
        <w:rPr>
          <w:rFonts w:ascii="ＭＳ 明朝" w:hAnsi="ＭＳ 明朝" w:hint="eastAsia"/>
        </w:rPr>
        <w:t>）指令第</w:t>
      </w:r>
      <w:r w:rsidR="00E82AE9">
        <w:rPr>
          <w:rFonts w:ascii="ＭＳ 明朝" w:hAnsi="ＭＳ 明朝" w:hint="eastAsia"/>
        </w:rPr>
        <w:t xml:space="preserve">　</w:t>
      </w:r>
      <w:r>
        <w:rPr>
          <w:rFonts w:ascii="ＭＳ 明朝" w:hAnsi="ＭＳ 明朝" w:hint="eastAsia"/>
        </w:rPr>
        <w:t xml:space="preserve">　</w:t>
      </w:r>
      <w:r w:rsidR="0011256F" w:rsidRPr="00B74CE1">
        <w:rPr>
          <w:rFonts w:ascii="ＭＳ 明朝" w:hAnsi="ＭＳ 明朝" w:hint="eastAsia"/>
        </w:rPr>
        <w:t>号で交付の決定の</w:t>
      </w:r>
      <w:r w:rsidR="0011256F" w:rsidRPr="00E33A77">
        <w:rPr>
          <w:rFonts w:ascii="ＭＳ 明朝" w:hAnsi="ＭＳ 明朝" w:hint="eastAsia"/>
        </w:rPr>
        <w:t>通知がありました標記の補助金について、下記のとおり仙台市補</w:t>
      </w:r>
      <w:r w:rsidR="00F65182" w:rsidRPr="00E33A77">
        <w:rPr>
          <w:rFonts w:ascii="ＭＳ 明朝" w:hAnsi="ＭＳ 明朝" w:hint="eastAsia"/>
        </w:rPr>
        <w:t>助金等交付規則第７条及び</w:t>
      </w:r>
      <w:r w:rsidR="00512769" w:rsidRPr="00E33A77">
        <w:rPr>
          <w:rFonts w:ascii="ＭＳ 明朝" w:hAnsi="ＭＳ 明朝" w:hint="eastAsia"/>
        </w:rPr>
        <w:t>宿泊事業者</w:t>
      </w:r>
      <w:r w:rsidR="000A2901" w:rsidRPr="00E33A77">
        <w:rPr>
          <w:rFonts w:ascii="ＭＳ 明朝" w:hAnsi="ＭＳ 明朝" w:hint="eastAsia"/>
        </w:rPr>
        <w:t>総合</w:t>
      </w:r>
      <w:r w:rsidR="00512769" w:rsidRPr="00E33A77">
        <w:rPr>
          <w:rFonts w:ascii="ＭＳ 明朝" w:hAnsi="ＭＳ 明朝" w:hint="eastAsia"/>
        </w:rPr>
        <w:t>支援補助金</w:t>
      </w:r>
      <w:r w:rsidR="00F65182" w:rsidRPr="00E33A77">
        <w:rPr>
          <w:rFonts w:ascii="ＭＳ 明朝" w:hAnsi="ＭＳ 明朝" w:hint="eastAsia"/>
        </w:rPr>
        <w:t>交付要綱第</w:t>
      </w:r>
      <w:r w:rsidR="00C26A0D" w:rsidRPr="00E33A77">
        <w:rPr>
          <w:rFonts w:ascii="ＭＳ 明朝" w:hAnsi="ＭＳ 明朝" w:hint="eastAsia"/>
        </w:rPr>
        <w:t>１３</w:t>
      </w:r>
      <w:r w:rsidR="0011256F" w:rsidRPr="00E33A77">
        <w:rPr>
          <w:rFonts w:ascii="ＭＳ 明朝" w:hAnsi="ＭＳ 明朝" w:hint="eastAsia"/>
        </w:rPr>
        <w:t>条の規定により、申請を取り下げます。</w:t>
      </w:r>
    </w:p>
    <w:p w14:paraId="7F2A7A7D" w14:textId="77777777" w:rsidR="0011256F" w:rsidRPr="00E33A77" w:rsidRDefault="0011256F" w:rsidP="0011256F">
      <w:pPr>
        <w:rPr>
          <w:rFonts w:ascii="ＭＳ 明朝" w:hAnsi="ＭＳ 明朝"/>
        </w:rPr>
      </w:pPr>
    </w:p>
    <w:p w14:paraId="1BAA0E5D" w14:textId="77777777" w:rsidR="0011256F" w:rsidRPr="00E33A77" w:rsidRDefault="0011256F" w:rsidP="0011256F">
      <w:pPr>
        <w:jc w:val="center"/>
        <w:rPr>
          <w:rFonts w:ascii="ＭＳ 明朝" w:hAnsi="ＭＳ 明朝"/>
        </w:rPr>
      </w:pPr>
      <w:r w:rsidRPr="00E33A77">
        <w:rPr>
          <w:rFonts w:ascii="ＭＳ 明朝" w:hAnsi="ＭＳ 明朝" w:hint="eastAsia"/>
        </w:rPr>
        <w:t>記</w:t>
      </w:r>
    </w:p>
    <w:p w14:paraId="65F5D07D" w14:textId="77777777" w:rsidR="00387129" w:rsidRPr="00E33A77" w:rsidRDefault="00387129" w:rsidP="00387129">
      <w:pPr>
        <w:rPr>
          <w:rFonts w:ascii="ＭＳ 明朝" w:hAnsi="ＭＳ 明朝"/>
        </w:rPr>
      </w:pPr>
      <w:r w:rsidRPr="00E33A77">
        <w:rPr>
          <w:rFonts w:ascii="ＭＳ 明朝" w:hAnsi="ＭＳ 明朝" w:hint="eastAsia"/>
        </w:rPr>
        <w:t>１　事業の種類</w:t>
      </w:r>
    </w:p>
    <w:p w14:paraId="5B2996A5" w14:textId="04FC831C" w:rsidR="000A2901" w:rsidRPr="00E33A77" w:rsidRDefault="00927638" w:rsidP="000A2901">
      <w:pPr>
        <w:rPr>
          <w:rFonts w:ascii="ＭＳ 明朝" w:hAnsi="ＭＳ 明朝"/>
          <w:sz w:val="20"/>
        </w:rPr>
      </w:pPr>
      <w:r w:rsidRPr="00E33A77">
        <w:rPr>
          <w:rFonts w:ascii="ＭＳ 明朝" w:hAnsi="ＭＳ 明朝" w:hint="eastAsia"/>
        </w:rPr>
        <w:t xml:space="preserve">　</w:t>
      </w:r>
      <w:r w:rsidR="000A2901" w:rsidRPr="00E33A77">
        <w:rPr>
          <w:rFonts w:ascii="ＭＳ 明朝" w:hAnsi="ＭＳ 明朝" w:hint="eastAsia"/>
          <w:sz w:val="20"/>
        </w:rPr>
        <w:t>（</w:t>
      </w:r>
      <w:r w:rsidR="000213B1" w:rsidRPr="00E33A77">
        <w:rPr>
          <w:rFonts w:ascii="ＭＳ 明朝" w:hAnsi="ＭＳ 明朝" w:hint="eastAsia"/>
          <w:sz w:val="20"/>
        </w:rPr>
        <w:t>該当</w:t>
      </w:r>
      <w:r w:rsidR="000A2901" w:rsidRPr="00E33A77">
        <w:rPr>
          <w:rFonts w:ascii="ＭＳ 明朝" w:hAnsi="ＭＳ 明朝" w:hint="eastAsia"/>
          <w:sz w:val="20"/>
        </w:rPr>
        <w:t>メニューに</w:t>
      </w:r>
      <w:r w:rsidR="000A2901" w:rsidRPr="00E33A77">
        <w:rPr>
          <w:rFonts w:ascii="ＭＳ 明朝" w:hAnsi="ＭＳ 明朝"/>
          <w:sz w:val="20"/>
        </w:rPr>
        <w:t>☑</w:t>
      </w:r>
      <w:r w:rsidR="000A2901" w:rsidRPr="00E33A77">
        <w:rPr>
          <w:rFonts w:ascii="ＭＳ 明朝" w:hAnsi="ＭＳ 明朝" w:hint="eastAsia"/>
          <w:sz w:val="20"/>
        </w:rPr>
        <w:t>）</w:t>
      </w:r>
    </w:p>
    <w:p w14:paraId="097DE024" w14:textId="77777777" w:rsidR="00A35B5F" w:rsidRPr="00A35B5F" w:rsidRDefault="00A35B5F" w:rsidP="00A35B5F">
      <w:pPr>
        <w:pStyle w:val="ab"/>
        <w:numPr>
          <w:ilvl w:val="0"/>
          <w:numId w:val="27"/>
        </w:numPr>
        <w:ind w:leftChars="0"/>
        <w:rPr>
          <w:spacing w:val="12"/>
          <w:w w:val="92"/>
          <w:kern w:val="0"/>
        </w:rPr>
      </w:pPr>
      <w:r>
        <w:rPr>
          <w:rFonts w:hint="eastAsia"/>
        </w:rPr>
        <w:t xml:space="preserve">採用活動支援　　□　外国人材雇用支援　　□　人材育成支援　　□　</w:t>
      </w:r>
      <w:r>
        <w:rPr>
          <w:rFonts w:hint="eastAsia"/>
        </w:rPr>
        <w:t>DX</w:t>
      </w:r>
      <w:r>
        <w:rPr>
          <w:rFonts w:hint="eastAsia"/>
        </w:rPr>
        <w:t>支援</w:t>
      </w:r>
    </w:p>
    <w:p w14:paraId="3D0C67D8" w14:textId="77777777" w:rsidR="00A35B5F" w:rsidRDefault="00A35B5F" w:rsidP="00A35B5F">
      <w:pPr>
        <w:pStyle w:val="ab"/>
        <w:numPr>
          <w:ilvl w:val="0"/>
          <w:numId w:val="27"/>
        </w:numPr>
        <w:ind w:leftChars="0"/>
      </w:pPr>
      <w:r w:rsidRPr="00A35B5F">
        <w:rPr>
          <w:rFonts w:hint="eastAsia"/>
          <w:w w:val="90"/>
          <w:kern w:val="0"/>
          <w:fitText w:val="2100" w:id="-504055290"/>
        </w:rPr>
        <w:t>災害対策・危機管理支</w:t>
      </w:r>
      <w:r w:rsidRPr="00A35B5F">
        <w:rPr>
          <w:rFonts w:hint="eastAsia"/>
          <w:spacing w:val="12"/>
          <w:w w:val="90"/>
          <w:kern w:val="0"/>
          <w:fitText w:val="2100" w:id="-504055290"/>
        </w:rPr>
        <w:t>援</w:t>
      </w:r>
      <w:r>
        <w:rPr>
          <w:rFonts w:hint="eastAsia"/>
        </w:rPr>
        <w:t xml:space="preserve">　　□　</w:t>
      </w:r>
      <w:r w:rsidRPr="00A35B5F">
        <w:rPr>
          <w:rFonts w:hint="eastAsia"/>
          <w:spacing w:val="2"/>
          <w:w w:val="92"/>
          <w:kern w:val="0"/>
          <w:fitText w:val="2521" w:id="-504055289"/>
        </w:rPr>
        <w:t>ユニバーサルツーリズム促</w:t>
      </w:r>
      <w:r w:rsidRPr="00A35B5F">
        <w:rPr>
          <w:rFonts w:hint="eastAsia"/>
          <w:spacing w:val="-11"/>
          <w:w w:val="92"/>
          <w:kern w:val="0"/>
          <w:fitText w:val="2521" w:id="-504055289"/>
        </w:rPr>
        <w:t>進</w:t>
      </w:r>
      <w:r>
        <w:rPr>
          <w:rFonts w:hint="eastAsia"/>
          <w:kern w:val="0"/>
        </w:rPr>
        <w:t xml:space="preserve">　</w:t>
      </w:r>
      <w:r>
        <w:rPr>
          <w:rFonts w:hint="eastAsia"/>
        </w:rPr>
        <w:t xml:space="preserve">　□　</w:t>
      </w:r>
      <w:r w:rsidRPr="00A35B5F">
        <w:rPr>
          <w:rFonts w:hint="eastAsia"/>
          <w:w w:val="80"/>
          <w:kern w:val="0"/>
          <w:fitText w:val="1701" w:id="-504055288"/>
        </w:rPr>
        <w:t>施設サービス拡充支</w:t>
      </w:r>
      <w:r w:rsidRPr="00A35B5F">
        <w:rPr>
          <w:rFonts w:hint="eastAsia"/>
          <w:spacing w:val="13"/>
          <w:w w:val="80"/>
          <w:kern w:val="0"/>
          <w:fitText w:val="1701" w:id="-504055288"/>
        </w:rPr>
        <w:t>援</w:t>
      </w:r>
    </w:p>
    <w:p w14:paraId="215850C5" w14:textId="137719E8" w:rsidR="0011256F" w:rsidRPr="00A35B5F" w:rsidRDefault="0011256F" w:rsidP="000A2901">
      <w:pPr>
        <w:rPr>
          <w:rFonts w:ascii="ＭＳ 明朝" w:hAnsi="ＭＳ 明朝"/>
        </w:rPr>
      </w:pPr>
    </w:p>
    <w:p w14:paraId="541F4FC9" w14:textId="77777777" w:rsidR="0011256F" w:rsidRPr="00B74CE1" w:rsidRDefault="0011256F" w:rsidP="0011256F">
      <w:pPr>
        <w:rPr>
          <w:rFonts w:ascii="ＭＳ 明朝" w:hAnsi="ＭＳ 明朝"/>
        </w:rPr>
      </w:pPr>
    </w:p>
    <w:p w14:paraId="5044B107" w14:textId="77777777" w:rsidR="0011256F" w:rsidRPr="00B74CE1" w:rsidRDefault="0011256F" w:rsidP="0011256F">
      <w:pPr>
        <w:rPr>
          <w:rFonts w:ascii="ＭＳ 明朝" w:hAnsi="ＭＳ 明朝"/>
        </w:rPr>
      </w:pPr>
      <w:r w:rsidRPr="00B74CE1">
        <w:rPr>
          <w:rFonts w:ascii="ＭＳ 明朝" w:hAnsi="ＭＳ 明朝" w:hint="eastAsia"/>
        </w:rPr>
        <w:t>２　補助決定額</w:t>
      </w:r>
    </w:p>
    <w:p w14:paraId="76483FAB" w14:textId="77777777" w:rsidR="0011256F" w:rsidRPr="00B74CE1" w:rsidRDefault="0011256F" w:rsidP="0011256F">
      <w:pPr>
        <w:rPr>
          <w:rFonts w:ascii="ＭＳ 明朝" w:hAnsi="ＭＳ 明朝"/>
        </w:rPr>
      </w:pPr>
      <w:r w:rsidRPr="00B74CE1">
        <w:rPr>
          <w:rFonts w:ascii="ＭＳ 明朝" w:hAnsi="ＭＳ 明朝" w:hint="eastAsia"/>
        </w:rPr>
        <w:t xml:space="preserve">　　</w:t>
      </w:r>
      <w:r w:rsidR="00927638">
        <w:rPr>
          <w:rFonts w:ascii="ＭＳ 明朝" w:hAnsi="ＭＳ 明朝" w:hint="eastAsia"/>
        </w:rPr>
        <w:t xml:space="preserve">　金　　　　　　円</w:t>
      </w:r>
    </w:p>
    <w:p w14:paraId="4CBF7310" w14:textId="77777777" w:rsidR="0011256F" w:rsidRPr="00B74CE1" w:rsidRDefault="0011256F" w:rsidP="0011256F">
      <w:pPr>
        <w:rPr>
          <w:rFonts w:ascii="ＭＳ 明朝" w:hAnsi="ＭＳ 明朝"/>
        </w:rPr>
      </w:pPr>
    </w:p>
    <w:p w14:paraId="67AE1509" w14:textId="77777777" w:rsidR="0011256F" w:rsidRPr="00B74CE1" w:rsidRDefault="0011256F" w:rsidP="0011256F">
      <w:pPr>
        <w:rPr>
          <w:rFonts w:ascii="ＭＳ 明朝" w:hAnsi="ＭＳ 明朝"/>
        </w:rPr>
      </w:pPr>
      <w:r w:rsidRPr="00B74CE1">
        <w:rPr>
          <w:rFonts w:ascii="ＭＳ 明朝" w:hAnsi="ＭＳ 明朝" w:hint="eastAsia"/>
        </w:rPr>
        <w:t>３　交付申請年月日</w:t>
      </w:r>
    </w:p>
    <w:p w14:paraId="1C69ED83" w14:textId="77777777" w:rsidR="0011256F" w:rsidRPr="00B74CE1" w:rsidRDefault="009002BE" w:rsidP="0011256F">
      <w:pPr>
        <w:rPr>
          <w:rFonts w:ascii="ＭＳ 明朝" w:hAnsi="ＭＳ 明朝"/>
        </w:rPr>
      </w:pPr>
      <w:r>
        <w:rPr>
          <w:rFonts w:ascii="ＭＳ 明朝" w:hAnsi="ＭＳ 明朝" w:hint="eastAsia"/>
        </w:rPr>
        <w:t xml:space="preserve">　</w:t>
      </w:r>
      <w:r w:rsidR="00927638">
        <w:rPr>
          <w:rFonts w:ascii="ＭＳ 明朝" w:hAnsi="ＭＳ 明朝" w:hint="eastAsia"/>
        </w:rPr>
        <w:t xml:space="preserve">　</w:t>
      </w:r>
      <w:r>
        <w:rPr>
          <w:rFonts w:ascii="ＭＳ 明朝" w:hAnsi="ＭＳ 明朝" w:hint="eastAsia"/>
        </w:rPr>
        <w:t xml:space="preserve">　</w:t>
      </w:r>
      <w:r w:rsidR="00F8741C">
        <w:rPr>
          <w:rFonts w:ascii="ＭＳ 明朝" w:hAnsi="ＭＳ 明朝" w:hint="eastAsia"/>
        </w:rPr>
        <w:t xml:space="preserve">　</w:t>
      </w:r>
      <w:r w:rsidR="0011256F" w:rsidRPr="00B74CE1">
        <w:rPr>
          <w:rFonts w:ascii="ＭＳ 明朝" w:hAnsi="ＭＳ 明朝" w:hint="eastAsia"/>
        </w:rPr>
        <w:t>年</w:t>
      </w:r>
      <w:r>
        <w:rPr>
          <w:rFonts w:ascii="ＭＳ 明朝" w:hAnsi="ＭＳ 明朝" w:hint="eastAsia"/>
        </w:rPr>
        <w:t xml:space="preserve">　　</w:t>
      </w:r>
      <w:r w:rsidR="0011256F" w:rsidRPr="00B74CE1">
        <w:rPr>
          <w:rFonts w:ascii="ＭＳ 明朝" w:hAnsi="ＭＳ 明朝" w:hint="eastAsia"/>
        </w:rPr>
        <w:t>月</w:t>
      </w:r>
      <w:r>
        <w:rPr>
          <w:rFonts w:ascii="ＭＳ 明朝" w:hAnsi="ＭＳ 明朝" w:hint="eastAsia"/>
        </w:rPr>
        <w:t xml:space="preserve">　　</w:t>
      </w:r>
      <w:r w:rsidR="0011256F" w:rsidRPr="00B74CE1">
        <w:rPr>
          <w:rFonts w:ascii="ＭＳ 明朝" w:hAnsi="ＭＳ 明朝" w:hint="eastAsia"/>
        </w:rPr>
        <w:t>日</w:t>
      </w:r>
    </w:p>
    <w:p w14:paraId="26C97C01" w14:textId="77777777" w:rsidR="0011256F" w:rsidRPr="00B74CE1" w:rsidRDefault="0011256F" w:rsidP="0011256F">
      <w:pPr>
        <w:rPr>
          <w:rFonts w:ascii="ＭＳ 明朝" w:hAnsi="ＭＳ 明朝"/>
        </w:rPr>
      </w:pPr>
    </w:p>
    <w:p w14:paraId="1AA6FBCC" w14:textId="77777777" w:rsidR="0011256F" w:rsidRPr="00B74CE1" w:rsidRDefault="0011256F" w:rsidP="0011256F">
      <w:pPr>
        <w:rPr>
          <w:rFonts w:ascii="ＭＳ 明朝" w:hAnsi="ＭＳ 明朝"/>
        </w:rPr>
      </w:pPr>
      <w:r w:rsidRPr="00B74CE1">
        <w:rPr>
          <w:rFonts w:ascii="ＭＳ 明朝" w:hAnsi="ＭＳ 明朝" w:hint="eastAsia"/>
        </w:rPr>
        <w:t>４　取下の理由</w:t>
      </w:r>
    </w:p>
    <w:p w14:paraId="131674E3" w14:textId="77777777" w:rsidR="0011256F" w:rsidRPr="00B74CE1" w:rsidRDefault="009002BE" w:rsidP="0011256F">
      <w:pPr>
        <w:rPr>
          <w:rFonts w:ascii="ＭＳ 明朝" w:hAnsi="ＭＳ 明朝"/>
        </w:rPr>
      </w:pPr>
      <w:r>
        <w:rPr>
          <w:rFonts w:ascii="ＭＳ 明朝" w:hAnsi="ＭＳ 明朝" w:hint="eastAsia"/>
        </w:rPr>
        <w:t xml:space="preserve">　　</w:t>
      </w:r>
      <w:r w:rsidR="00927638">
        <w:rPr>
          <w:rFonts w:ascii="ＭＳ 明朝" w:hAnsi="ＭＳ 明朝" w:hint="eastAsia"/>
        </w:rPr>
        <w:t xml:space="preserve">　</w:t>
      </w:r>
    </w:p>
    <w:p w14:paraId="5F8EEFA5" w14:textId="77777777" w:rsidR="0011256F" w:rsidRPr="00B74CE1" w:rsidRDefault="0011256F" w:rsidP="0011256F">
      <w:pPr>
        <w:rPr>
          <w:rFonts w:ascii="ＭＳ 明朝" w:hAnsi="ＭＳ 明朝"/>
        </w:rPr>
      </w:pPr>
    </w:p>
    <w:p w14:paraId="098C7C37" w14:textId="77777777" w:rsidR="00E10C9C" w:rsidRPr="00B74CE1" w:rsidRDefault="0011256F" w:rsidP="00E10C9C">
      <w:pPr>
        <w:jc w:val="right"/>
        <w:rPr>
          <w:rFonts w:ascii="ＭＳ 明朝" w:hAnsi="ＭＳ 明朝"/>
        </w:rPr>
      </w:pPr>
      <w:r w:rsidRPr="00B74CE1">
        <w:rPr>
          <w:rFonts w:ascii="ＭＳ 明朝" w:hAnsi="ＭＳ 明朝"/>
        </w:rPr>
        <w:br w:type="page"/>
      </w:r>
    </w:p>
    <w:p w14:paraId="6D85F357" w14:textId="3F87EDF5" w:rsidR="00DC6758" w:rsidRDefault="00581EC3" w:rsidP="009E448E">
      <w:pPr>
        <w:ind w:left="210" w:hangingChars="100" w:hanging="210"/>
        <w:jc w:val="left"/>
        <w:rPr>
          <w:rFonts w:ascii="ＭＳ 明朝" w:hAnsi="ＭＳ 明朝"/>
        </w:rPr>
      </w:pPr>
      <w:r>
        <w:rPr>
          <w:rFonts w:ascii="ＭＳ 明朝" w:hAnsi="ＭＳ 明朝" w:hint="eastAsia"/>
        </w:rPr>
        <w:lastRenderedPageBreak/>
        <w:t>様式第８</w:t>
      </w:r>
      <w:r w:rsidR="00DC6758" w:rsidRPr="00B74CE1">
        <w:rPr>
          <w:rFonts w:ascii="ＭＳ 明朝" w:hAnsi="ＭＳ 明朝" w:hint="eastAsia"/>
        </w:rPr>
        <w:t>号</w:t>
      </w:r>
      <w:r w:rsidR="009E448E">
        <w:rPr>
          <w:rFonts w:ascii="ＭＳ 明朝" w:hAnsi="ＭＳ 明朝" w:hint="eastAsia"/>
        </w:rPr>
        <w:t>（第１５条関係）</w:t>
      </w:r>
    </w:p>
    <w:p w14:paraId="7C511792" w14:textId="77777777" w:rsidR="00DC6758" w:rsidRPr="00B74CE1" w:rsidRDefault="00DC6758" w:rsidP="00DC6758">
      <w:pPr>
        <w:rPr>
          <w:rFonts w:ascii="ＭＳ 明朝" w:hAnsi="ＭＳ 明朝"/>
        </w:rPr>
      </w:pPr>
    </w:p>
    <w:p w14:paraId="4E022B62" w14:textId="17CCA32A" w:rsidR="00DC6758" w:rsidRPr="00E33A77" w:rsidRDefault="00512769" w:rsidP="00DC6758">
      <w:pPr>
        <w:jc w:val="center"/>
        <w:rPr>
          <w:rFonts w:ascii="ＭＳ 明朝" w:hAnsi="ＭＳ 明朝"/>
        </w:rPr>
      </w:pPr>
      <w:r w:rsidRPr="00E33A77">
        <w:rPr>
          <w:rFonts w:ascii="ＭＳ 明朝" w:hAnsi="ＭＳ 明朝" w:hint="eastAsia"/>
        </w:rPr>
        <w:t>宿泊事業者</w:t>
      </w:r>
      <w:r w:rsidR="000A2901" w:rsidRPr="00E33A77">
        <w:rPr>
          <w:rFonts w:ascii="ＭＳ 明朝" w:hAnsi="ＭＳ 明朝" w:hint="eastAsia"/>
        </w:rPr>
        <w:t>総合</w:t>
      </w:r>
      <w:r w:rsidRPr="00E33A77">
        <w:rPr>
          <w:rFonts w:ascii="ＭＳ 明朝" w:hAnsi="ＭＳ 明朝" w:hint="eastAsia"/>
        </w:rPr>
        <w:t>支援補助金</w:t>
      </w:r>
      <w:r w:rsidR="00DC6758" w:rsidRPr="00E33A77">
        <w:rPr>
          <w:rFonts w:ascii="ＭＳ 明朝" w:hAnsi="ＭＳ 明朝" w:hint="eastAsia"/>
        </w:rPr>
        <w:t xml:space="preserve">　事業実績報告書</w:t>
      </w:r>
    </w:p>
    <w:p w14:paraId="44472572" w14:textId="77777777" w:rsidR="00DC6758" w:rsidRPr="00B74CE1" w:rsidRDefault="00DC6758" w:rsidP="00DC6758">
      <w:pPr>
        <w:wordWrap w:val="0"/>
        <w:jc w:val="right"/>
        <w:rPr>
          <w:rFonts w:ascii="ＭＳ 明朝" w:hAnsi="ＭＳ 明朝"/>
        </w:rPr>
      </w:pPr>
      <w:r>
        <w:rPr>
          <w:rFonts w:ascii="ＭＳ 明朝" w:hAnsi="ＭＳ 明朝" w:hint="eastAsia"/>
        </w:rPr>
        <w:t xml:space="preserve">　　</w:t>
      </w:r>
      <w:r w:rsidRPr="00B74CE1">
        <w:rPr>
          <w:rFonts w:ascii="ＭＳ 明朝" w:hAnsi="ＭＳ 明朝" w:hint="eastAsia"/>
        </w:rPr>
        <w:t>年</w:t>
      </w:r>
      <w:r>
        <w:rPr>
          <w:rFonts w:ascii="ＭＳ 明朝" w:hAnsi="ＭＳ 明朝" w:hint="eastAsia"/>
        </w:rPr>
        <w:t xml:space="preserve">　</w:t>
      </w:r>
      <w:r w:rsidRPr="00B74CE1">
        <w:rPr>
          <w:rFonts w:ascii="ＭＳ 明朝" w:hAnsi="ＭＳ 明朝" w:hint="eastAsia"/>
        </w:rPr>
        <w:t>月</w:t>
      </w:r>
      <w:r>
        <w:rPr>
          <w:rFonts w:ascii="ＭＳ 明朝" w:hAnsi="ＭＳ 明朝" w:hint="eastAsia"/>
        </w:rPr>
        <w:t xml:space="preserve">　</w:t>
      </w:r>
      <w:r w:rsidRPr="00B74CE1">
        <w:rPr>
          <w:rFonts w:ascii="ＭＳ 明朝" w:hAnsi="ＭＳ 明朝" w:hint="eastAsia"/>
        </w:rPr>
        <w:t>日</w:t>
      </w:r>
      <w:r>
        <w:rPr>
          <w:rFonts w:ascii="ＭＳ 明朝" w:hAnsi="ＭＳ 明朝" w:hint="eastAsia"/>
        </w:rPr>
        <w:t xml:space="preserve">　</w:t>
      </w:r>
    </w:p>
    <w:p w14:paraId="78744DE4" w14:textId="77777777" w:rsidR="00DC6758" w:rsidRPr="00B74CE1" w:rsidRDefault="00DC6758" w:rsidP="00DC6758">
      <w:pPr>
        <w:rPr>
          <w:rFonts w:ascii="ＭＳ 明朝" w:hAnsi="ＭＳ 明朝"/>
        </w:rPr>
      </w:pPr>
      <w:r w:rsidRPr="00B74CE1">
        <w:rPr>
          <w:rFonts w:ascii="ＭＳ 明朝" w:hAnsi="ＭＳ 明朝" w:hint="eastAsia"/>
        </w:rPr>
        <w:t>（あて先）仙台市長</w:t>
      </w:r>
    </w:p>
    <w:p w14:paraId="20DD2EF9" w14:textId="77777777" w:rsidR="00DC6758" w:rsidRPr="00B74CE1" w:rsidRDefault="00DC6758" w:rsidP="00DC6758">
      <w:pPr>
        <w:rPr>
          <w:rFonts w:ascii="ＭＳ 明朝" w:hAnsi="ＭＳ 明朝"/>
        </w:rPr>
      </w:pPr>
      <w:r w:rsidRPr="00B74CE1">
        <w:rPr>
          <w:rFonts w:ascii="ＭＳ 明朝" w:hAnsi="ＭＳ 明朝"/>
        </w:rPr>
        <w:tab/>
      </w:r>
      <w:r w:rsidRPr="00B74CE1">
        <w:rPr>
          <w:rFonts w:ascii="ＭＳ 明朝" w:hAnsi="ＭＳ 明朝"/>
        </w:rPr>
        <w:tab/>
      </w:r>
      <w:r w:rsidRPr="00B74CE1">
        <w:rPr>
          <w:rFonts w:ascii="ＭＳ 明朝" w:hAnsi="ＭＳ 明朝"/>
        </w:rPr>
        <w:tab/>
      </w:r>
      <w:r w:rsidRPr="00B74CE1">
        <w:rPr>
          <w:rFonts w:ascii="ＭＳ 明朝" w:hAnsi="ＭＳ 明朝" w:hint="eastAsia"/>
        </w:rPr>
        <w:t>申請者　住所又は所在地</w:t>
      </w:r>
      <w:r>
        <w:rPr>
          <w:rFonts w:ascii="ＭＳ 明朝" w:hAnsi="ＭＳ 明朝" w:hint="eastAsia"/>
        </w:rPr>
        <w:t xml:space="preserve">　</w:t>
      </w:r>
    </w:p>
    <w:p w14:paraId="605FC5C5" w14:textId="77777777" w:rsidR="00DC6758" w:rsidRPr="00B74CE1" w:rsidRDefault="00DC6758" w:rsidP="00DC6758">
      <w:pPr>
        <w:rPr>
          <w:rFonts w:ascii="ＭＳ 明朝" w:hAnsi="ＭＳ 明朝"/>
        </w:rPr>
      </w:pPr>
      <w:r w:rsidRPr="00B74CE1">
        <w:rPr>
          <w:rFonts w:ascii="ＭＳ 明朝" w:hAnsi="ＭＳ 明朝"/>
        </w:rPr>
        <w:tab/>
      </w:r>
      <w:r w:rsidRPr="00B74CE1">
        <w:rPr>
          <w:rFonts w:ascii="ＭＳ 明朝" w:hAnsi="ＭＳ 明朝"/>
        </w:rPr>
        <w:tab/>
      </w:r>
      <w:r w:rsidRPr="00B74CE1">
        <w:rPr>
          <w:rFonts w:ascii="ＭＳ 明朝" w:hAnsi="ＭＳ 明朝"/>
        </w:rPr>
        <w:tab/>
      </w:r>
      <w:r w:rsidRPr="00B74CE1">
        <w:rPr>
          <w:rFonts w:ascii="ＭＳ 明朝" w:hAnsi="ＭＳ 明朝"/>
        </w:rPr>
        <w:tab/>
      </w:r>
      <w:r w:rsidRPr="00B74CE1">
        <w:rPr>
          <w:rFonts w:ascii="ＭＳ 明朝" w:hAnsi="ＭＳ 明朝" w:hint="eastAsia"/>
        </w:rPr>
        <w:t>氏名又は名称</w:t>
      </w:r>
      <w:r>
        <w:rPr>
          <w:rFonts w:ascii="ＭＳ 明朝" w:hAnsi="ＭＳ 明朝" w:hint="eastAsia"/>
        </w:rPr>
        <w:t xml:space="preserve">　　</w:t>
      </w:r>
    </w:p>
    <w:p w14:paraId="55330310" w14:textId="77777777" w:rsidR="00DC6758" w:rsidRPr="00B74CE1" w:rsidRDefault="00DC6758" w:rsidP="00DC6758">
      <w:pPr>
        <w:rPr>
          <w:rFonts w:ascii="ＭＳ 明朝" w:hAnsi="ＭＳ 明朝"/>
        </w:rPr>
      </w:pPr>
    </w:p>
    <w:p w14:paraId="21095741" w14:textId="249AF567" w:rsidR="00DC6758" w:rsidRPr="00B74CE1" w:rsidRDefault="00DC6758" w:rsidP="00DC6758">
      <w:pPr>
        <w:ind w:firstLineChars="100" w:firstLine="210"/>
        <w:rPr>
          <w:rFonts w:ascii="ＭＳ 明朝" w:hAnsi="ＭＳ 明朝"/>
        </w:rPr>
      </w:pPr>
      <w:r>
        <w:rPr>
          <w:rFonts w:ascii="ＭＳ 明朝" w:hAnsi="ＭＳ 明朝" w:hint="eastAsia"/>
        </w:rPr>
        <w:t xml:space="preserve">　</w:t>
      </w:r>
      <w:r w:rsidRPr="00B74CE1">
        <w:rPr>
          <w:rFonts w:ascii="ＭＳ 明朝" w:hAnsi="ＭＳ 明朝" w:hint="eastAsia"/>
        </w:rPr>
        <w:t>年</w:t>
      </w:r>
      <w:r>
        <w:rPr>
          <w:rFonts w:ascii="ＭＳ 明朝" w:hAnsi="ＭＳ 明朝" w:hint="eastAsia"/>
        </w:rPr>
        <w:t xml:space="preserve">　</w:t>
      </w:r>
      <w:r w:rsidRPr="00B74CE1">
        <w:rPr>
          <w:rFonts w:ascii="ＭＳ 明朝" w:hAnsi="ＭＳ 明朝" w:hint="eastAsia"/>
        </w:rPr>
        <w:t>月</w:t>
      </w:r>
      <w:r>
        <w:rPr>
          <w:rFonts w:ascii="ＭＳ 明朝" w:hAnsi="ＭＳ 明朝" w:hint="eastAsia"/>
        </w:rPr>
        <w:t xml:space="preserve">　</w:t>
      </w:r>
      <w:r w:rsidRPr="00B74CE1">
        <w:rPr>
          <w:rFonts w:ascii="ＭＳ 明朝" w:hAnsi="ＭＳ 明朝" w:hint="eastAsia"/>
        </w:rPr>
        <w:t>日付仙台市（</w:t>
      </w:r>
      <w:r>
        <w:rPr>
          <w:rFonts w:ascii="ＭＳ 明朝" w:hAnsi="ＭＳ 明朝" w:hint="eastAsia"/>
        </w:rPr>
        <w:t xml:space="preserve">　　　　　</w:t>
      </w:r>
      <w:r w:rsidRPr="00B74CE1">
        <w:rPr>
          <w:rFonts w:ascii="ＭＳ 明朝" w:hAnsi="ＭＳ 明朝" w:hint="eastAsia"/>
        </w:rPr>
        <w:t>）指令第</w:t>
      </w:r>
      <w:r>
        <w:rPr>
          <w:rFonts w:ascii="ＭＳ 明朝" w:hAnsi="ＭＳ 明朝" w:hint="eastAsia"/>
        </w:rPr>
        <w:t xml:space="preserve">　　</w:t>
      </w:r>
      <w:r w:rsidRPr="00B74CE1">
        <w:rPr>
          <w:rFonts w:ascii="ＭＳ 明朝" w:hAnsi="ＭＳ 明朝" w:hint="eastAsia"/>
        </w:rPr>
        <w:t>号で交付決定がありました標記補助金に係る事業実績について、仙台市補助金等交付規則第１２条及び</w:t>
      </w:r>
      <w:r w:rsidR="00512769">
        <w:rPr>
          <w:rFonts w:ascii="ＭＳ 明朝" w:hAnsi="ＭＳ 明朝" w:hint="eastAsia"/>
        </w:rPr>
        <w:t>宿泊</w:t>
      </w:r>
      <w:r w:rsidR="00512769" w:rsidRPr="00E33A77">
        <w:rPr>
          <w:rFonts w:ascii="ＭＳ 明朝" w:hAnsi="ＭＳ 明朝" w:hint="eastAsia"/>
        </w:rPr>
        <w:t>事業者</w:t>
      </w:r>
      <w:r w:rsidR="000A2901" w:rsidRPr="00E33A77">
        <w:rPr>
          <w:rFonts w:ascii="ＭＳ 明朝" w:hAnsi="ＭＳ 明朝" w:hint="eastAsia"/>
        </w:rPr>
        <w:t>総合</w:t>
      </w:r>
      <w:r w:rsidR="00512769" w:rsidRPr="00E33A77">
        <w:rPr>
          <w:rFonts w:ascii="ＭＳ 明朝" w:hAnsi="ＭＳ 明朝" w:hint="eastAsia"/>
        </w:rPr>
        <w:t>支援補助</w:t>
      </w:r>
      <w:r w:rsidR="00512769">
        <w:rPr>
          <w:rFonts w:ascii="ＭＳ 明朝" w:hAnsi="ＭＳ 明朝" w:hint="eastAsia"/>
        </w:rPr>
        <w:t>金</w:t>
      </w:r>
      <w:r w:rsidRPr="00B74CE1">
        <w:rPr>
          <w:rFonts w:ascii="ＭＳ 明朝" w:hAnsi="ＭＳ 明朝" w:hint="eastAsia"/>
        </w:rPr>
        <w:t>交付要綱第</w:t>
      </w:r>
      <w:r w:rsidR="00581EC3">
        <w:rPr>
          <w:rFonts w:ascii="ＭＳ 明朝" w:hAnsi="ＭＳ 明朝" w:hint="eastAsia"/>
        </w:rPr>
        <w:t>１５</w:t>
      </w:r>
      <w:r w:rsidRPr="00B74CE1">
        <w:rPr>
          <w:rFonts w:ascii="ＭＳ 明朝" w:hAnsi="ＭＳ 明朝" w:hint="eastAsia"/>
        </w:rPr>
        <w:t>条の規定により、関係書類を添えて下記のとおり報告します。</w:t>
      </w:r>
    </w:p>
    <w:p w14:paraId="7E65154D" w14:textId="77777777" w:rsidR="00DC6758" w:rsidRPr="00B74CE1" w:rsidRDefault="00DC6758" w:rsidP="00DC6758">
      <w:pPr>
        <w:rPr>
          <w:rFonts w:ascii="ＭＳ 明朝" w:hAnsi="ＭＳ 明朝"/>
        </w:rPr>
      </w:pPr>
    </w:p>
    <w:p w14:paraId="06EF3020" w14:textId="77777777" w:rsidR="00DC6758" w:rsidRPr="00B74CE1" w:rsidRDefault="00DC6758" w:rsidP="00DC6758">
      <w:pPr>
        <w:jc w:val="center"/>
        <w:rPr>
          <w:rFonts w:ascii="ＭＳ 明朝" w:hAnsi="ＭＳ 明朝"/>
        </w:rPr>
      </w:pPr>
      <w:r w:rsidRPr="00B74CE1">
        <w:rPr>
          <w:rFonts w:ascii="ＭＳ 明朝" w:hAnsi="ＭＳ 明朝" w:hint="eastAsia"/>
        </w:rPr>
        <w:t>記</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6322"/>
      </w:tblGrid>
      <w:tr w:rsidR="00DC6758" w:rsidRPr="00B74CE1" w14:paraId="4C9E52C0" w14:textId="77777777" w:rsidTr="00CE038B">
        <w:tc>
          <w:tcPr>
            <w:tcW w:w="2320" w:type="dxa"/>
            <w:shd w:val="clear" w:color="auto" w:fill="auto"/>
          </w:tcPr>
          <w:p w14:paraId="2115E690" w14:textId="77777777" w:rsidR="00DC6758" w:rsidRPr="00B74CE1" w:rsidRDefault="00334B17" w:rsidP="008D3BA1">
            <w:pPr>
              <w:rPr>
                <w:rFonts w:ascii="ＭＳ 明朝" w:hAnsi="ＭＳ 明朝"/>
              </w:rPr>
            </w:pPr>
            <w:r>
              <w:rPr>
                <w:rFonts w:ascii="ＭＳ 明朝" w:hAnsi="ＭＳ 明朝" w:hint="eastAsia"/>
              </w:rPr>
              <w:t>１</w:t>
            </w:r>
            <w:r w:rsidR="00DC6758" w:rsidRPr="00B74CE1">
              <w:rPr>
                <w:rFonts w:ascii="ＭＳ 明朝" w:hAnsi="ＭＳ 明朝" w:hint="eastAsia"/>
              </w:rPr>
              <w:t xml:space="preserve">　事業費総額</w:t>
            </w:r>
          </w:p>
        </w:tc>
        <w:tc>
          <w:tcPr>
            <w:tcW w:w="6322" w:type="dxa"/>
            <w:shd w:val="clear" w:color="auto" w:fill="auto"/>
            <w:vAlign w:val="center"/>
          </w:tcPr>
          <w:p w14:paraId="603AD8DC" w14:textId="742F47DB" w:rsidR="00DC6758" w:rsidRPr="00B74CE1" w:rsidRDefault="00DC6758" w:rsidP="008B1716">
            <w:pPr>
              <w:ind w:firstLineChars="800" w:firstLine="1680"/>
              <w:rPr>
                <w:rFonts w:ascii="ＭＳ 明朝" w:hAnsi="ＭＳ 明朝"/>
              </w:rPr>
            </w:pPr>
            <w:r>
              <w:rPr>
                <w:rFonts w:ascii="ＭＳ 明朝" w:hAnsi="ＭＳ 明朝" w:hint="eastAsia"/>
              </w:rPr>
              <w:t xml:space="preserve">金　　　　　　</w:t>
            </w:r>
            <w:r w:rsidRPr="00B74CE1">
              <w:rPr>
                <w:rFonts w:ascii="ＭＳ 明朝" w:hAnsi="ＭＳ 明朝" w:hint="eastAsia"/>
              </w:rPr>
              <w:t>円</w:t>
            </w:r>
          </w:p>
        </w:tc>
      </w:tr>
      <w:tr w:rsidR="00DC6758" w:rsidRPr="00B74CE1" w14:paraId="7A639CD0" w14:textId="77777777" w:rsidTr="00CE038B">
        <w:tc>
          <w:tcPr>
            <w:tcW w:w="2320" w:type="dxa"/>
            <w:shd w:val="clear" w:color="auto" w:fill="auto"/>
          </w:tcPr>
          <w:p w14:paraId="70D97FFD" w14:textId="77777777" w:rsidR="00DC6758" w:rsidRPr="00B74CE1" w:rsidRDefault="00334B17" w:rsidP="008D3BA1">
            <w:pPr>
              <w:rPr>
                <w:rFonts w:ascii="ＭＳ 明朝" w:hAnsi="ＭＳ 明朝"/>
              </w:rPr>
            </w:pPr>
            <w:r>
              <w:rPr>
                <w:rFonts w:ascii="ＭＳ 明朝" w:hAnsi="ＭＳ 明朝" w:hint="eastAsia"/>
              </w:rPr>
              <w:t>２</w:t>
            </w:r>
            <w:r w:rsidR="00DC6758" w:rsidRPr="00B74CE1">
              <w:rPr>
                <w:rFonts w:ascii="ＭＳ 明朝" w:hAnsi="ＭＳ 明朝" w:hint="eastAsia"/>
              </w:rPr>
              <w:t xml:space="preserve">　補助金交付申請額</w:t>
            </w:r>
          </w:p>
        </w:tc>
        <w:tc>
          <w:tcPr>
            <w:tcW w:w="6322" w:type="dxa"/>
            <w:shd w:val="clear" w:color="auto" w:fill="auto"/>
            <w:vAlign w:val="center"/>
          </w:tcPr>
          <w:p w14:paraId="631010DB" w14:textId="376639A0" w:rsidR="00DC6758" w:rsidRPr="00B74CE1" w:rsidRDefault="00DC6758" w:rsidP="00E73FAD">
            <w:pPr>
              <w:ind w:firstLineChars="800" w:firstLine="1680"/>
              <w:rPr>
                <w:rFonts w:ascii="ＭＳ 明朝" w:hAnsi="ＭＳ 明朝"/>
              </w:rPr>
            </w:pPr>
            <w:r w:rsidRPr="00B74CE1">
              <w:rPr>
                <w:rFonts w:ascii="ＭＳ 明朝" w:hAnsi="ＭＳ 明朝" w:hint="eastAsia"/>
              </w:rPr>
              <w:t xml:space="preserve">金　　　</w:t>
            </w:r>
            <w:r>
              <w:rPr>
                <w:rFonts w:ascii="ＭＳ 明朝" w:hAnsi="ＭＳ 明朝" w:hint="eastAsia"/>
              </w:rPr>
              <w:t xml:space="preserve">　</w:t>
            </w:r>
            <w:r w:rsidRPr="00B74CE1">
              <w:rPr>
                <w:rFonts w:ascii="ＭＳ 明朝" w:hAnsi="ＭＳ 明朝" w:hint="eastAsia"/>
              </w:rPr>
              <w:t xml:space="preserve">　　円</w:t>
            </w:r>
          </w:p>
        </w:tc>
      </w:tr>
      <w:tr w:rsidR="00CE038B" w:rsidRPr="00CE038B" w14:paraId="45F1BA18" w14:textId="77777777" w:rsidTr="00CE038B">
        <w:tc>
          <w:tcPr>
            <w:tcW w:w="2320" w:type="dxa"/>
            <w:shd w:val="clear" w:color="auto" w:fill="auto"/>
          </w:tcPr>
          <w:p w14:paraId="5A83D00C" w14:textId="77777777" w:rsidR="00DC6758" w:rsidRPr="00B74CE1" w:rsidRDefault="00334B17" w:rsidP="008D3BA1">
            <w:pPr>
              <w:rPr>
                <w:rFonts w:ascii="ＭＳ 明朝" w:hAnsi="ＭＳ 明朝"/>
              </w:rPr>
            </w:pPr>
            <w:r>
              <w:rPr>
                <w:rFonts w:ascii="ＭＳ 明朝" w:hAnsi="ＭＳ 明朝" w:hint="eastAsia"/>
              </w:rPr>
              <w:t>３</w:t>
            </w:r>
            <w:r w:rsidR="00DC6758" w:rsidRPr="00B74CE1">
              <w:rPr>
                <w:rFonts w:ascii="ＭＳ 明朝" w:hAnsi="ＭＳ 明朝" w:hint="eastAsia"/>
              </w:rPr>
              <w:t xml:space="preserve">　申請書類</w:t>
            </w:r>
          </w:p>
        </w:tc>
        <w:tc>
          <w:tcPr>
            <w:tcW w:w="6322" w:type="dxa"/>
            <w:shd w:val="clear" w:color="auto" w:fill="auto"/>
          </w:tcPr>
          <w:p w14:paraId="744CDEF7" w14:textId="67139EDF" w:rsidR="00E73FAD" w:rsidRPr="00CE038B" w:rsidRDefault="00E73FAD" w:rsidP="00334B17">
            <w:r w:rsidRPr="00CE038B">
              <w:rPr>
                <w:rFonts w:hint="eastAsia"/>
              </w:rPr>
              <w:t>【共通】</w:t>
            </w:r>
          </w:p>
          <w:p w14:paraId="0DD13933" w14:textId="19E63D41" w:rsidR="00334B17" w:rsidRPr="00CE038B" w:rsidRDefault="00E73FAD" w:rsidP="00E73FAD">
            <w:pPr>
              <w:ind w:firstLineChars="100" w:firstLine="210"/>
            </w:pPr>
            <w:r w:rsidRPr="00CE038B">
              <w:rPr>
                <w:rFonts w:hint="eastAsia"/>
              </w:rPr>
              <w:t>・補助対象経費の明細書（別紙３</w:t>
            </w:r>
            <w:r w:rsidR="00334B17" w:rsidRPr="00CE038B">
              <w:rPr>
                <w:rFonts w:hint="eastAsia"/>
              </w:rPr>
              <w:t>）</w:t>
            </w:r>
          </w:p>
          <w:p w14:paraId="2E8C0F07" w14:textId="67C52564" w:rsidR="00334B17" w:rsidRPr="00CE038B" w:rsidRDefault="00E73FAD" w:rsidP="00E73FAD">
            <w:pPr>
              <w:ind w:leftChars="100" w:left="210"/>
            </w:pPr>
            <w:r w:rsidRPr="00CE038B">
              <w:rPr>
                <w:rFonts w:hint="eastAsia"/>
              </w:rPr>
              <w:t>・</w:t>
            </w:r>
            <w:r w:rsidR="00334B17" w:rsidRPr="00CE038B">
              <w:rPr>
                <w:rFonts w:hint="eastAsia"/>
              </w:rPr>
              <w:t>補助対象経費の領収書等の写し</w:t>
            </w:r>
          </w:p>
          <w:p w14:paraId="11385748" w14:textId="647F7744" w:rsidR="000A2901" w:rsidRPr="00CE038B" w:rsidRDefault="000A2901" w:rsidP="00E73FAD">
            <w:pPr>
              <w:ind w:leftChars="100" w:left="210"/>
            </w:pPr>
            <w:r w:rsidRPr="00CE038B">
              <w:rPr>
                <w:rFonts w:hint="eastAsia"/>
              </w:rPr>
              <w:t>・補助対象事業の概要が分かる資料</w:t>
            </w:r>
          </w:p>
          <w:p w14:paraId="15B123C5" w14:textId="28295E53" w:rsidR="00DC6758" w:rsidRPr="00CE038B" w:rsidRDefault="00E73FAD" w:rsidP="00E73FAD">
            <w:pPr>
              <w:ind w:leftChars="100" w:left="420" w:hangingChars="100" w:hanging="210"/>
            </w:pPr>
            <w:r w:rsidRPr="00CE038B">
              <w:rPr>
                <w:rFonts w:hint="eastAsia"/>
              </w:rPr>
              <w:t>・</w:t>
            </w:r>
            <w:r w:rsidR="00334B17" w:rsidRPr="00CE038B">
              <w:rPr>
                <w:rFonts w:hint="eastAsia"/>
              </w:rPr>
              <w:t>その他市長が必要と認める書類</w:t>
            </w:r>
          </w:p>
          <w:p w14:paraId="5724EEC3" w14:textId="73F2F419" w:rsidR="00E73FAD" w:rsidRPr="00CE038B" w:rsidRDefault="00E73FAD" w:rsidP="00E73FAD">
            <w:r w:rsidRPr="00CE038B">
              <w:rPr>
                <w:rFonts w:hint="eastAsia"/>
              </w:rPr>
              <w:t>【</w:t>
            </w:r>
            <w:r w:rsidR="000A2901" w:rsidRPr="00CE038B">
              <w:rPr>
                <w:rFonts w:hint="eastAsia"/>
              </w:rPr>
              <w:t>採用活動支援の場合</w:t>
            </w:r>
            <w:r w:rsidRPr="00CE038B">
              <w:rPr>
                <w:rFonts w:hint="eastAsia"/>
              </w:rPr>
              <w:t>】</w:t>
            </w:r>
          </w:p>
          <w:p w14:paraId="19527022" w14:textId="77777777" w:rsidR="00E73FAD" w:rsidRPr="00CE038B" w:rsidRDefault="00E73FAD" w:rsidP="00E73FAD">
            <w:pPr>
              <w:ind w:firstLineChars="100" w:firstLine="210"/>
            </w:pPr>
            <w:r w:rsidRPr="00CE038B">
              <w:rPr>
                <w:rFonts w:hint="eastAsia"/>
              </w:rPr>
              <w:t>・掲載した求人情報誌、就職情報サイト又は利用した人材</w:t>
            </w:r>
          </w:p>
          <w:p w14:paraId="700DA6AB" w14:textId="1A5B96C3" w:rsidR="00E73FAD" w:rsidRPr="00CE038B" w:rsidRDefault="00E73FAD" w:rsidP="00A72807">
            <w:pPr>
              <w:ind w:firstLineChars="200" w:firstLine="420"/>
            </w:pPr>
            <w:r w:rsidRPr="00CE038B">
              <w:rPr>
                <w:rFonts w:hint="eastAsia"/>
              </w:rPr>
              <w:t>紹介サービスの概要が分かるもの</w:t>
            </w:r>
          </w:p>
          <w:p w14:paraId="6CA36FDA" w14:textId="77777777" w:rsidR="00E73FAD" w:rsidRPr="00CE038B" w:rsidRDefault="00E73FAD" w:rsidP="00E73FAD">
            <w:pPr>
              <w:ind w:leftChars="100" w:left="210"/>
            </w:pPr>
            <w:r w:rsidRPr="00CE038B">
              <w:rPr>
                <w:rFonts w:hint="eastAsia"/>
              </w:rPr>
              <w:t>・参加した合同企業説明会等の概要が分かるもの</w:t>
            </w:r>
          </w:p>
          <w:p w14:paraId="0832229E" w14:textId="0BF7A2E8" w:rsidR="00A72807" w:rsidRPr="00CE038B" w:rsidRDefault="00A72807" w:rsidP="00A72807">
            <w:r w:rsidRPr="00CE038B">
              <w:rPr>
                <w:rFonts w:hint="eastAsia"/>
              </w:rPr>
              <w:t>【外国人材雇用支援の場合】</w:t>
            </w:r>
          </w:p>
          <w:p w14:paraId="2190AAB6" w14:textId="523DF3E5" w:rsidR="00A72807" w:rsidRPr="00CE038B" w:rsidRDefault="00E33A77" w:rsidP="00A72807">
            <w:r w:rsidRPr="00CE038B">
              <w:rPr>
                <w:rFonts w:hint="eastAsia"/>
              </w:rPr>
              <w:t xml:space="preserve">　・雇用した外国人材の就労が</w:t>
            </w:r>
            <w:r w:rsidR="00CE038B" w:rsidRPr="00CE038B">
              <w:rPr>
                <w:rFonts w:hint="eastAsia"/>
              </w:rPr>
              <w:t>わかるもの（</w:t>
            </w:r>
            <w:r w:rsidR="00A72807" w:rsidRPr="00CE038B">
              <w:rPr>
                <w:rFonts w:hint="eastAsia"/>
              </w:rPr>
              <w:t>在留カードの写し</w:t>
            </w:r>
            <w:r w:rsidR="00CE038B" w:rsidRPr="00CE038B">
              <w:rPr>
                <w:rFonts w:hint="eastAsia"/>
              </w:rPr>
              <w:t>等）</w:t>
            </w:r>
          </w:p>
        </w:tc>
      </w:tr>
    </w:tbl>
    <w:p w14:paraId="657D0A7A" w14:textId="77777777" w:rsidR="00DC6758" w:rsidRPr="00A72807" w:rsidRDefault="00DC6758" w:rsidP="00DC6758">
      <w:pPr>
        <w:rPr>
          <w:rFonts w:ascii="ＭＳ 明朝" w:hAnsi="ＭＳ 明朝"/>
        </w:rPr>
      </w:pPr>
    </w:p>
    <w:p w14:paraId="3FFA9B95" w14:textId="4EDF6934" w:rsidR="005A1061" w:rsidRPr="00325559" w:rsidRDefault="00DC6758" w:rsidP="00325559">
      <w:pPr>
        <w:widowControl/>
        <w:jc w:val="left"/>
        <w:rPr>
          <w:rFonts w:ascii="ＭＳ 明朝" w:hAnsi="ＭＳ 明朝"/>
        </w:rPr>
      </w:pPr>
      <w:r>
        <w:rPr>
          <w:rFonts w:ascii="ＭＳ 明朝" w:hAnsi="ＭＳ 明朝"/>
        </w:rPr>
        <w:br w:type="page"/>
      </w:r>
    </w:p>
    <w:p w14:paraId="1344BA01" w14:textId="77777777" w:rsidR="005A1061" w:rsidRPr="005A1061" w:rsidRDefault="005A1061" w:rsidP="005A1061">
      <w:pPr>
        <w:sectPr w:rsidR="005A1061" w:rsidRPr="005A1061" w:rsidSect="00BC182F">
          <w:footerReference w:type="default" r:id="rId8"/>
          <w:pgSz w:w="11906" w:h="16838" w:code="9"/>
          <w:pgMar w:top="851" w:right="1701" w:bottom="568" w:left="1701" w:header="851" w:footer="566" w:gutter="0"/>
          <w:pgNumType w:fmt="decimalFullWidth"/>
          <w:cols w:space="425"/>
          <w:docGrid w:type="linesAndChars" w:linePitch="360"/>
          <w:sectPrChange w:id="22" w:author="沖野　智信" w:date="2026-03-16T11:00:00Z" w16du:dateUtc="2026-03-16T02:00:00Z">
            <w:sectPr w:rsidR="005A1061" w:rsidRPr="005A1061" w:rsidSect="00BC182F">
              <w:pgMar w:top="851" w:right="1701" w:bottom="568" w:left="1701" w:header="851" w:footer="704" w:gutter="0"/>
            </w:sectPr>
          </w:sectPrChange>
        </w:sectPr>
      </w:pPr>
    </w:p>
    <w:p w14:paraId="598CADFD" w14:textId="77777777" w:rsidR="008220AC" w:rsidRDefault="00DF728F" w:rsidP="004178F8">
      <w:pPr>
        <w:tabs>
          <w:tab w:val="right" w:pos="14344"/>
        </w:tabs>
        <w:jc w:val="left"/>
        <w:rPr>
          <w:rFonts w:ascii="ＭＳ 明朝" w:hAnsi="ＭＳ 明朝"/>
        </w:rPr>
      </w:pPr>
      <w:r w:rsidRPr="00B74CE1">
        <w:rPr>
          <w:rFonts w:ascii="ＭＳ 明朝" w:hAnsi="ＭＳ 明朝" w:hint="eastAsia"/>
        </w:rPr>
        <w:t>様式第</w:t>
      </w:r>
      <w:r w:rsidR="00581EC3">
        <w:rPr>
          <w:rFonts w:ascii="ＭＳ 明朝" w:hAnsi="ＭＳ 明朝" w:hint="eastAsia"/>
        </w:rPr>
        <w:t>９</w:t>
      </w:r>
      <w:r w:rsidR="004178F8">
        <w:rPr>
          <w:rFonts w:ascii="ＭＳ 明朝" w:hAnsi="ＭＳ 明朝" w:hint="eastAsia"/>
        </w:rPr>
        <w:t>号（第１６条関係）</w:t>
      </w:r>
    </w:p>
    <w:p w14:paraId="04FBB448" w14:textId="77777777" w:rsidR="00DD258C" w:rsidRPr="00B74CE1" w:rsidRDefault="00DD258C" w:rsidP="004178F8">
      <w:pPr>
        <w:tabs>
          <w:tab w:val="right" w:pos="14344"/>
        </w:tabs>
        <w:jc w:val="left"/>
        <w:rPr>
          <w:rFonts w:ascii="ＭＳ 明朝" w:hAnsi="ＭＳ 明朝"/>
        </w:rPr>
      </w:pPr>
    </w:p>
    <w:p w14:paraId="473FDAD0" w14:textId="663221C9" w:rsidR="008220AC" w:rsidRPr="00F11A27" w:rsidRDefault="00512769" w:rsidP="00423544">
      <w:pPr>
        <w:jc w:val="center"/>
        <w:rPr>
          <w:rFonts w:ascii="ＭＳ 明朝" w:hAnsi="ＭＳ 明朝"/>
        </w:rPr>
      </w:pPr>
      <w:r w:rsidRPr="00F11A27">
        <w:rPr>
          <w:rFonts w:ascii="ＭＳ 明朝" w:hAnsi="ＭＳ 明朝" w:hint="eastAsia"/>
        </w:rPr>
        <w:t>宿泊事業者</w:t>
      </w:r>
      <w:r w:rsidR="00E7040E" w:rsidRPr="00F11A27">
        <w:rPr>
          <w:rFonts w:ascii="ＭＳ 明朝" w:hAnsi="ＭＳ 明朝" w:hint="eastAsia"/>
        </w:rPr>
        <w:t>総合</w:t>
      </w:r>
      <w:r w:rsidRPr="00F11A27">
        <w:rPr>
          <w:rFonts w:ascii="ＭＳ 明朝" w:hAnsi="ＭＳ 明朝" w:hint="eastAsia"/>
        </w:rPr>
        <w:t>支援補助金</w:t>
      </w:r>
      <w:r w:rsidR="00652B3F" w:rsidRPr="00F11A27">
        <w:rPr>
          <w:rFonts w:ascii="ＭＳ 明朝" w:hAnsi="ＭＳ 明朝" w:hint="eastAsia"/>
        </w:rPr>
        <w:t xml:space="preserve">　</w:t>
      </w:r>
      <w:r w:rsidR="008220AC" w:rsidRPr="00F11A27">
        <w:rPr>
          <w:rFonts w:ascii="ＭＳ 明朝" w:hAnsi="ＭＳ 明朝" w:hint="eastAsia"/>
        </w:rPr>
        <w:t>確定通知書</w:t>
      </w:r>
    </w:p>
    <w:p w14:paraId="77BA414A" w14:textId="77777777" w:rsidR="008220AC" w:rsidRPr="00B74CE1" w:rsidRDefault="008220AC" w:rsidP="00423544">
      <w:pPr>
        <w:jc w:val="right"/>
        <w:rPr>
          <w:rFonts w:ascii="ＭＳ 明朝" w:hAnsi="ＭＳ 明朝"/>
        </w:rPr>
      </w:pPr>
      <w:r w:rsidRPr="00B74CE1">
        <w:rPr>
          <w:rFonts w:ascii="ＭＳ 明朝" w:hAnsi="ＭＳ 明朝" w:hint="eastAsia"/>
        </w:rPr>
        <w:t>仙台市</w:t>
      </w:r>
      <w:r w:rsidR="00652B3F" w:rsidRPr="00B74CE1">
        <w:rPr>
          <w:rFonts w:ascii="ＭＳ 明朝" w:hAnsi="ＭＳ 明朝" w:hint="eastAsia"/>
        </w:rPr>
        <w:t>（</w:t>
      </w:r>
      <w:r w:rsidR="00863636">
        <w:rPr>
          <w:rFonts w:ascii="ＭＳ 明朝" w:hAnsi="ＭＳ 明朝" w:hint="eastAsia"/>
        </w:rPr>
        <w:t xml:space="preserve">　　　　　</w:t>
      </w:r>
      <w:r w:rsidR="00652B3F" w:rsidRPr="00B74CE1">
        <w:rPr>
          <w:rFonts w:ascii="ＭＳ 明朝" w:hAnsi="ＭＳ 明朝" w:hint="eastAsia"/>
        </w:rPr>
        <w:t>）</w:t>
      </w:r>
      <w:r w:rsidR="00E77352">
        <w:rPr>
          <w:rFonts w:ascii="ＭＳ 明朝" w:hAnsi="ＭＳ 明朝" w:hint="eastAsia"/>
        </w:rPr>
        <w:t xml:space="preserve">指令第　　</w:t>
      </w:r>
      <w:r w:rsidRPr="00B74CE1">
        <w:rPr>
          <w:rFonts w:ascii="ＭＳ 明朝" w:hAnsi="ＭＳ 明朝" w:hint="eastAsia"/>
        </w:rPr>
        <w:t>号</w:t>
      </w:r>
    </w:p>
    <w:p w14:paraId="3F67AB05" w14:textId="77777777" w:rsidR="008220AC" w:rsidRPr="00B74CE1" w:rsidRDefault="008220AC" w:rsidP="00423544">
      <w:pPr>
        <w:rPr>
          <w:rFonts w:ascii="ＭＳ 明朝" w:hAnsi="ＭＳ 明朝"/>
        </w:rPr>
      </w:pPr>
    </w:p>
    <w:p w14:paraId="0718B177" w14:textId="77777777" w:rsidR="008220AC" w:rsidRPr="00B74CE1" w:rsidRDefault="008220AC" w:rsidP="00423544">
      <w:pPr>
        <w:rPr>
          <w:rFonts w:ascii="ＭＳ 明朝" w:hAnsi="ＭＳ 明朝"/>
        </w:rPr>
      </w:pPr>
      <w:r w:rsidRPr="00B74CE1">
        <w:rPr>
          <w:rFonts w:ascii="ＭＳ 明朝" w:hAnsi="ＭＳ 明朝" w:hint="eastAsia"/>
        </w:rPr>
        <w:t xml:space="preserve">　　　　　　　　　　様</w:t>
      </w:r>
    </w:p>
    <w:p w14:paraId="595CE31E" w14:textId="77777777" w:rsidR="008220AC" w:rsidRPr="00B74CE1" w:rsidRDefault="008220AC" w:rsidP="00423544">
      <w:pPr>
        <w:ind w:right="840"/>
        <w:rPr>
          <w:rFonts w:ascii="ＭＳ 明朝" w:hAnsi="ＭＳ 明朝"/>
        </w:rPr>
      </w:pPr>
    </w:p>
    <w:p w14:paraId="5B81DB46" w14:textId="77777777" w:rsidR="008220AC" w:rsidRPr="00B74CE1" w:rsidRDefault="008220AC" w:rsidP="00423544">
      <w:pPr>
        <w:rPr>
          <w:rFonts w:ascii="ＭＳ 明朝" w:hAnsi="ＭＳ 明朝"/>
        </w:rPr>
      </w:pPr>
    </w:p>
    <w:p w14:paraId="1FC6036B" w14:textId="3C2A09E0" w:rsidR="008220AC" w:rsidRPr="00F11A27" w:rsidRDefault="00E77352" w:rsidP="00423544">
      <w:pPr>
        <w:ind w:firstLineChars="100" w:firstLine="210"/>
        <w:rPr>
          <w:rFonts w:ascii="ＭＳ 明朝" w:hAnsi="ＭＳ 明朝"/>
        </w:rPr>
      </w:pPr>
      <w:r w:rsidRPr="00F11A27">
        <w:rPr>
          <w:rFonts w:ascii="ＭＳ 明朝" w:hAnsi="ＭＳ 明朝" w:hint="eastAsia"/>
        </w:rPr>
        <w:t xml:space="preserve">　</w:t>
      </w:r>
      <w:r w:rsidR="006612EE" w:rsidRPr="00F11A27">
        <w:rPr>
          <w:rFonts w:ascii="ＭＳ 明朝" w:hAnsi="ＭＳ 明朝" w:hint="eastAsia"/>
        </w:rPr>
        <w:t>年</w:t>
      </w:r>
      <w:r w:rsidRPr="00F11A27">
        <w:rPr>
          <w:rFonts w:ascii="ＭＳ 明朝" w:hAnsi="ＭＳ 明朝" w:hint="eastAsia"/>
        </w:rPr>
        <w:t xml:space="preserve">　</w:t>
      </w:r>
      <w:r w:rsidR="006612EE" w:rsidRPr="00F11A27">
        <w:rPr>
          <w:rFonts w:ascii="ＭＳ 明朝" w:hAnsi="ＭＳ 明朝" w:hint="eastAsia"/>
        </w:rPr>
        <w:t>月</w:t>
      </w:r>
      <w:r w:rsidRPr="00F11A27">
        <w:rPr>
          <w:rFonts w:ascii="ＭＳ 明朝" w:hAnsi="ＭＳ 明朝" w:hint="eastAsia"/>
        </w:rPr>
        <w:t xml:space="preserve">　</w:t>
      </w:r>
      <w:r w:rsidR="006612EE" w:rsidRPr="00F11A27">
        <w:rPr>
          <w:rFonts w:ascii="ＭＳ 明朝" w:hAnsi="ＭＳ 明朝" w:hint="eastAsia"/>
        </w:rPr>
        <w:t>日付</w:t>
      </w:r>
      <w:r w:rsidR="00476A9D" w:rsidRPr="00F11A27">
        <w:rPr>
          <w:rFonts w:ascii="ＭＳ 明朝" w:hAnsi="ＭＳ 明朝" w:hint="eastAsia"/>
        </w:rPr>
        <w:t>け</w:t>
      </w:r>
      <w:r w:rsidR="006612EE" w:rsidRPr="00F11A27">
        <w:rPr>
          <w:rFonts w:ascii="ＭＳ 明朝" w:hAnsi="ＭＳ 明朝" w:hint="eastAsia"/>
        </w:rPr>
        <w:t>で実績報告のあった下記の補助事業については、</w:t>
      </w:r>
      <w:r w:rsidR="009C75F3" w:rsidRPr="00F11A27">
        <w:rPr>
          <w:rFonts w:ascii="ＭＳ 明朝" w:hAnsi="ＭＳ 明朝" w:hint="eastAsia"/>
        </w:rPr>
        <w:t>仙台市補助金等交付規則第</w:t>
      </w:r>
      <w:r w:rsidR="005D4D17" w:rsidRPr="00F11A27">
        <w:rPr>
          <w:rFonts w:ascii="ＭＳ 明朝" w:hAnsi="ＭＳ 明朝" w:hint="eastAsia"/>
        </w:rPr>
        <w:t>１３</w:t>
      </w:r>
      <w:r w:rsidR="009C75F3" w:rsidRPr="00F11A27">
        <w:rPr>
          <w:rFonts w:ascii="ＭＳ 明朝" w:hAnsi="ＭＳ 明朝" w:hint="eastAsia"/>
        </w:rPr>
        <w:t>条</w:t>
      </w:r>
      <w:r w:rsidR="001873B2" w:rsidRPr="00F11A27">
        <w:rPr>
          <w:rFonts w:ascii="ＭＳ 明朝" w:hAnsi="ＭＳ 明朝" w:hint="eastAsia"/>
        </w:rPr>
        <w:t>及び</w:t>
      </w:r>
      <w:r w:rsidR="00512769" w:rsidRPr="00F11A27">
        <w:rPr>
          <w:rFonts w:ascii="ＭＳ 明朝" w:hAnsi="ＭＳ 明朝" w:hint="eastAsia"/>
        </w:rPr>
        <w:t>宿泊事業者</w:t>
      </w:r>
      <w:r w:rsidR="00E7040E" w:rsidRPr="00F11A27">
        <w:rPr>
          <w:rFonts w:ascii="ＭＳ 明朝" w:hAnsi="ＭＳ 明朝" w:hint="eastAsia"/>
        </w:rPr>
        <w:t>総合</w:t>
      </w:r>
      <w:r w:rsidR="00512769" w:rsidRPr="00F11A27">
        <w:rPr>
          <w:rFonts w:ascii="ＭＳ 明朝" w:hAnsi="ＭＳ 明朝" w:hint="eastAsia"/>
        </w:rPr>
        <w:t>支援補助金</w:t>
      </w:r>
      <w:r w:rsidR="007A155C" w:rsidRPr="00F11A27">
        <w:rPr>
          <w:rFonts w:ascii="ＭＳ 明朝" w:hAnsi="ＭＳ 明朝" w:hint="eastAsia"/>
        </w:rPr>
        <w:t>交付要綱第</w:t>
      </w:r>
      <w:r w:rsidR="00581EC3" w:rsidRPr="00F11A27">
        <w:rPr>
          <w:rFonts w:ascii="ＭＳ 明朝" w:hAnsi="ＭＳ 明朝" w:hint="eastAsia"/>
        </w:rPr>
        <w:t>１６</w:t>
      </w:r>
      <w:r w:rsidR="007A155C" w:rsidRPr="00F11A27">
        <w:rPr>
          <w:rFonts w:ascii="ＭＳ 明朝" w:hAnsi="ＭＳ 明朝" w:hint="eastAsia"/>
        </w:rPr>
        <w:t>条</w:t>
      </w:r>
      <w:r w:rsidR="009C75F3" w:rsidRPr="00F11A27">
        <w:rPr>
          <w:rFonts w:ascii="ＭＳ 明朝" w:hAnsi="ＭＳ 明朝" w:hint="eastAsia"/>
        </w:rPr>
        <w:t>に基づき、</w:t>
      </w:r>
      <w:r w:rsidR="008220AC" w:rsidRPr="00F11A27">
        <w:rPr>
          <w:rFonts w:ascii="ＭＳ 明朝" w:hAnsi="ＭＳ 明朝" w:hint="eastAsia"/>
        </w:rPr>
        <w:t>下記のとおり</w:t>
      </w:r>
      <w:r w:rsidR="006612EE" w:rsidRPr="00F11A27">
        <w:rPr>
          <w:rFonts w:ascii="ＭＳ 明朝" w:hAnsi="ＭＳ 明朝" w:hint="eastAsia"/>
        </w:rPr>
        <w:t>補助金の額を</w:t>
      </w:r>
      <w:r w:rsidR="00DB6314" w:rsidRPr="00F11A27">
        <w:rPr>
          <w:rFonts w:ascii="ＭＳ 明朝" w:hAnsi="ＭＳ 明朝" w:hint="eastAsia"/>
        </w:rPr>
        <w:t>確定したので通知します。</w:t>
      </w:r>
    </w:p>
    <w:p w14:paraId="0A7DE46F" w14:textId="77777777" w:rsidR="008220AC" w:rsidRPr="00B74CE1" w:rsidRDefault="008220AC" w:rsidP="00423544">
      <w:pPr>
        <w:rPr>
          <w:rFonts w:ascii="ＭＳ 明朝" w:hAnsi="ＭＳ 明朝"/>
        </w:rPr>
      </w:pPr>
    </w:p>
    <w:p w14:paraId="1AB13185" w14:textId="77777777" w:rsidR="008220AC" w:rsidRPr="00B74CE1" w:rsidRDefault="00863636" w:rsidP="001873B2">
      <w:pPr>
        <w:rPr>
          <w:rFonts w:ascii="ＭＳ 明朝" w:hAnsi="ＭＳ 明朝"/>
        </w:rPr>
      </w:pPr>
      <w:r>
        <w:rPr>
          <w:rFonts w:ascii="ＭＳ 明朝" w:hAnsi="ＭＳ 明朝" w:hint="eastAsia"/>
        </w:rPr>
        <w:t xml:space="preserve">　</w:t>
      </w:r>
      <w:r w:rsidR="00E77352">
        <w:rPr>
          <w:rFonts w:ascii="ＭＳ 明朝" w:hAnsi="ＭＳ 明朝" w:hint="eastAsia"/>
        </w:rPr>
        <w:t xml:space="preserve">　</w:t>
      </w:r>
      <w:r w:rsidR="001873B2" w:rsidRPr="00B74CE1">
        <w:rPr>
          <w:rFonts w:ascii="ＭＳ 明朝" w:hAnsi="ＭＳ 明朝" w:hint="eastAsia"/>
        </w:rPr>
        <w:t>年</w:t>
      </w:r>
      <w:r w:rsidR="00E77352">
        <w:rPr>
          <w:rFonts w:ascii="ＭＳ 明朝" w:hAnsi="ＭＳ 明朝" w:hint="eastAsia"/>
        </w:rPr>
        <w:t xml:space="preserve">　</w:t>
      </w:r>
      <w:r w:rsidR="001873B2" w:rsidRPr="00B74CE1">
        <w:rPr>
          <w:rFonts w:ascii="ＭＳ 明朝" w:hAnsi="ＭＳ 明朝" w:hint="eastAsia"/>
        </w:rPr>
        <w:t>月</w:t>
      </w:r>
      <w:r w:rsidR="00E77352">
        <w:rPr>
          <w:rFonts w:ascii="ＭＳ 明朝" w:hAnsi="ＭＳ 明朝" w:hint="eastAsia"/>
        </w:rPr>
        <w:t xml:space="preserve">　</w:t>
      </w:r>
      <w:r w:rsidR="008220AC" w:rsidRPr="00B74CE1">
        <w:rPr>
          <w:rFonts w:ascii="ＭＳ 明朝" w:hAnsi="ＭＳ 明朝" w:hint="eastAsia"/>
        </w:rPr>
        <w:t>日</w:t>
      </w:r>
    </w:p>
    <w:p w14:paraId="1AC581D4" w14:textId="501B25BC" w:rsidR="008220AC" w:rsidRPr="00B74CE1" w:rsidRDefault="00F029E6" w:rsidP="00F029E6">
      <w:pPr>
        <w:wordWrap w:val="0"/>
        <w:jc w:val="right"/>
        <w:rPr>
          <w:rFonts w:ascii="ＭＳ 明朝" w:hAnsi="ＭＳ 明朝"/>
        </w:rPr>
      </w:pPr>
      <w:r>
        <w:rPr>
          <w:rFonts w:ascii="ＭＳ 明朝" w:hAnsi="ＭＳ 明朝" w:hint="eastAsia"/>
        </w:rPr>
        <w:t xml:space="preserve">仙台市長　　　　　　　　　　</w:t>
      </w:r>
    </w:p>
    <w:p w14:paraId="26125292" w14:textId="3479B76F" w:rsidR="008220AC" w:rsidRPr="00B74CE1" w:rsidRDefault="0071257A" w:rsidP="00BC182F">
      <w:pPr>
        <w:ind w:firstLineChars="2600" w:firstLine="5460"/>
        <w:rPr>
          <w:rFonts w:ascii="ＭＳ 明朝" w:hAnsi="ＭＳ 明朝"/>
        </w:rPr>
      </w:pPr>
      <w:r>
        <w:rPr>
          <w:rFonts w:ascii="ＭＳ 明朝" w:hAnsi="ＭＳ 明朝" w:hint="eastAsia"/>
        </w:rPr>
        <w:t>（公印省略）</w:t>
      </w:r>
    </w:p>
    <w:p w14:paraId="27F6797E" w14:textId="77777777" w:rsidR="00DB6314" w:rsidRPr="00B74CE1" w:rsidRDefault="00DB6314" w:rsidP="00423544">
      <w:pPr>
        <w:rPr>
          <w:rFonts w:ascii="ＭＳ 明朝" w:hAnsi="ＭＳ 明朝"/>
        </w:rPr>
      </w:pPr>
    </w:p>
    <w:p w14:paraId="5D3A942E" w14:textId="45EADE2B" w:rsidR="000213B1" w:rsidRPr="00F11A27" w:rsidRDefault="00DB6314" w:rsidP="000213B1">
      <w:pPr>
        <w:rPr>
          <w:rFonts w:ascii="ＭＳ 明朝" w:hAnsi="ＭＳ 明朝"/>
          <w:kern w:val="0"/>
        </w:rPr>
      </w:pPr>
      <w:r w:rsidRPr="00F11A27">
        <w:rPr>
          <w:rFonts w:ascii="ＭＳ 明朝" w:hAnsi="ＭＳ 明朝" w:hint="eastAsia"/>
        </w:rPr>
        <w:t>１</w:t>
      </w:r>
      <w:r w:rsidR="0061657D" w:rsidRPr="00F11A27">
        <w:rPr>
          <w:rFonts w:ascii="ＭＳ 明朝" w:hAnsi="ＭＳ 明朝" w:hint="eastAsia"/>
        </w:rPr>
        <w:t xml:space="preserve">　事業の種類</w:t>
      </w:r>
    </w:p>
    <w:p w14:paraId="33F08567" w14:textId="77777777" w:rsidR="00A35B5F" w:rsidRPr="00A35B5F" w:rsidRDefault="00A35B5F" w:rsidP="00A35B5F">
      <w:pPr>
        <w:pStyle w:val="ab"/>
        <w:numPr>
          <w:ilvl w:val="0"/>
          <w:numId w:val="27"/>
        </w:numPr>
        <w:ind w:leftChars="0"/>
        <w:rPr>
          <w:spacing w:val="12"/>
          <w:w w:val="92"/>
          <w:kern w:val="0"/>
        </w:rPr>
      </w:pPr>
      <w:r>
        <w:rPr>
          <w:rFonts w:hint="eastAsia"/>
        </w:rPr>
        <w:t xml:space="preserve">採用活動支援　　□　外国人材雇用支援　　□　人材育成支援　　□　</w:t>
      </w:r>
      <w:r>
        <w:rPr>
          <w:rFonts w:hint="eastAsia"/>
        </w:rPr>
        <w:t>DX</w:t>
      </w:r>
      <w:r>
        <w:rPr>
          <w:rFonts w:hint="eastAsia"/>
        </w:rPr>
        <w:t>支援</w:t>
      </w:r>
    </w:p>
    <w:p w14:paraId="2D3A86ED" w14:textId="77777777" w:rsidR="00A35B5F" w:rsidRDefault="00A35B5F" w:rsidP="00A35B5F">
      <w:pPr>
        <w:pStyle w:val="ab"/>
        <w:numPr>
          <w:ilvl w:val="0"/>
          <w:numId w:val="27"/>
        </w:numPr>
        <w:ind w:leftChars="0"/>
      </w:pPr>
      <w:r w:rsidRPr="00A35B5F">
        <w:rPr>
          <w:rFonts w:hint="eastAsia"/>
          <w:w w:val="90"/>
          <w:kern w:val="0"/>
          <w:fitText w:val="2100" w:id="-504055040"/>
        </w:rPr>
        <w:t>災害対策・危機管理支</w:t>
      </w:r>
      <w:r w:rsidRPr="00A35B5F">
        <w:rPr>
          <w:rFonts w:hint="eastAsia"/>
          <w:spacing w:val="12"/>
          <w:w w:val="90"/>
          <w:kern w:val="0"/>
          <w:fitText w:val="2100" w:id="-504055040"/>
        </w:rPr>
        <w:t>援</w:t>
      </w:r>
      <w:r>
        <w:rPr>
          <w:rFonts w:hint="eastAsia"/>
        </w:rPr>
        <w:t xml:space="preserve">　　□　</w:t>
      </w:r>
      <w:r w:rsidRPr="00A35B5F">
        <w:rPr>
          <w:rFonts w:hint="eastAsia"/>
          <w:spacing w:val="2"/>
          <w:w w:val="92"/>
          <w:kern w:val="0"/>
          <w:fitText w:val="2521" w:id="-504055039"/>
        </w:rPr>
        <w:t>ユニバーサルツーリズム促</w:t>
      </w:r>
      <w:r w:rsidRPr="00A35B5F">
        <w:rPr>
          <w:rFonts w:hint="eastAsia"/>
          <w:spacing w:val="-11"/>
          <w:w w:val="92"/>
          <w:kern w:val="0"/>
          <w:fitText w:val="2521" w:id="-504055039"/>
        </w:rPr>
        <w:t>進</w:t>
      </w:r>
      <w:r>
        <w:rPr>
          <w:rFonts w:hint="eastAsia"/>
          <w:kern w:val="0"/>
        </w:rPr>
        <w:t xml:space="preserve">　</w:t>
      </w:r>
      <w:r>
        <w:rPr>
          <w:rFonts w:hint="eastAsia"/>
        </w:rPr>
        <w:t xml:space="preserve">　□　</w:t>
      </w:r>
      <w:r w:rsidRPr="00A35B5F">
        <w:rPr>
          <w:rFonts w:hint="eastAsia"/>
          <w:w w:val="80"/>
          <w:kern w:val="0"/>
          <w:fitText w:val="1701" w:id="-504055038"/>
        </w:rPr>
        <w:t>施設サービス拡充支</w:t>
      </w:r>
      <w:r w:rsidRPr="00A35B5F">
        <w:rPr>
          <w:rFonts w:hint="eastAsia"/>
          <w:spacing w:val="13"/>
          <w:w w:val="80"/>
          <w:kern w:val="0"/>
          <w:fitText w:val="1701" w:id="-504055038"/>
        </w:rPr>
        <w:t>援</w:t>
      </w:r>
    </w:p>
    <w:p w14:paraId="458D1F27" w14:textId="77777777" w:rsidR="00E429C8" w:rsidRPr="00A35B5F" w:rsidRDefault="00E429C8" w:rsidP="00423544">
      <w:pPr>
        <w:rPr>
          <w:rFonts w:ascii="ＭＳ 明朝" w:hAnsi="ＭＳ 明朝"/>
        </w:rPr>
      </w:pPr>
    </w:p>
    <w:p w14:paraId="51F0FD2C" w14:textId="77777777" w:rsidR="00E77352" w:rsidRPr="00B74CE1" w:rsidRDefault="00E77352" w:rsidP="00423544">
      <w:pPr>
        <w:rPr>
          <w:rFonts w:ascii="ＭＳ 明朝" w:hAnsi="ＭＳ 明朝"/>
        </w:rPr>
      </w:pPr>
    </w:p>
    <w:p w14:paraId="252D714E" w14:textId="77777777" w:rsidR="00E77352" w:rsidRDefault="00DB6314" w:rsidP="00E77352">
      <w:pPr>
        <w:rPr>
          <w:rFonts w:ascii="ＭＳ 明朝" w:hAnsi="ＭＳ 明朝"/>
          <w:kern w:val="0"/>
        </w:rPr>
      </w:pPr>
      <w:r w:rsidRPr="00B74CE1">
        <w:rPr>
          <w:rFonts w:ascii="ＭＳ 明朝" w:hAnsi="ＭＳ 明朝" w:hint="eastAsia"/>
        </w:rPr>
        <w:t>２</w:t>
      </w:r>
      <w:r w:rsidR="00E77352">
        <w:rPr>
          <w:rFonts w:ascii="ＭＳ 明朝" w:hAnsi="ＭＳ 明朝" w:hint="eastAsia"/>
        </w:rPr>
        <w:t xml:space="preserve">　</w:t>
      </w:r>
      <w:r w:rsidR="00EC38F8" w:rsidRPr="00E77352">
        <w:rPr>
          <w:rFonts w:ascii="ＭＳ 明朝" w:hAnsi="ＭＳ 明朝" w:hint="eastAsia"/>
          <w:kern w:val="0"/>
          <w:fitText w:val="1050" w:id="-1567269375"/>
        </w:rPr>
        <w:t>補助確定額</w:t>
      </w:r>
    </w:p>
    <w:p w14:paraId="5B607B86" w14:textId="77777777" w:rsidR="00DB6314" w:rsidRPr="00E77352" w:rsidRDefault="00E77352" w:rsidP="00E77352">
      <w:pPr>
        <w:rPr>
          <w:rFonts w:ascii="ＭＳ 明朝" w:hAnsi="ＭＳ 明朝"/>
          <w:kern w:val="0"/>
        </w:rPr>
      </w:pPr>
      <w:r>
        <w:rPr>
          <w:rFonts w:ascii="ＭＳ 明朝" w:hAnsi="ＭＳ 明朝" w:hint="eastAsia"/>
        </w:rPr>
        <w:t xml:space="preserve">　　　金　　　　　　</w:t>
      </w:r>
      <w:r w:rsidR="00F9658E" w:rsidRPr="00B74CE1">
        <w:rPr>
          <w:rFonts w:ascii="ＭＳ 明朝" w:hAnsi="ＭＳ 明朝" w:hint="eastAsia"/>
        </w:rPr>
        <w:t>円</w:t>
      </w:r>
    </w:p>
    <w:p w14:paraId="1F6FBABE" w14:textId="77777777" w:rsidR="00E429C8" w:rsidRPr="00B74CE1" w:rsidRDefault="00E429C8" w:rsidP="00423544">
      <w:pPr>
        <w:rPr>
          <w:rFonts w:ascii="ＭＳ 明朝" w:hAnsi="ＭＳ 明朝"/>
        </w:rPr>
      </w:pPr>
    </w:p>
    <w:p w14:paraId="1C5BD68E" w14:textId="77777777" w:rsidR="00E77352" w:rsidRDefault="00DB6314" w:rsidP="00423544">
      <w:pPr>
        <w:rPr>
          <w:rFonts w:ascii="ＭＳ 明朝" w:hAnsi="ＭＳ 明朝"/>
          <w:kern w:val="0"/>
        </w:rPr>
      </w:pPr>
      <w:r w:rsidRPr="00B74CE1">
        <w:rPr>
          <w:rFonts w:ascii="ＭＳ 明朝" w:hAnsi="ＭＳ 明朝" w:hint="eastAsia"/>
        </w:rPr>
        <w:t xml:space="preserve">３　</w:t>
      </w:r>
      <w:r w:rsidR="006612EE" w:rsidRPr="00E77352">
        <w:rPr>
          <w:rFonts w:ascii="ＭＳ 明朝" w:hAnsi="ＭＳ 明朝" w:hint="eastAsia"/>
          <w:spacing w:val="105"/>
          <w:kern w:val="0"/>
          <w:fitText w:val="1050" w:id="-1567269376"/>
        </w:rPr>
        <w:t>その</w:t>
      </w:r>
      <w:r w:rsidR="006612EE" w:rsidRPr="00E77352">
        <w:rPr>
          <w:rFonts w:ascii="ＭＳ 明朝" w:hAnsi="ＭＳ 明朝" w:hint="eastAsia"/>
          <w:kern w:val="0"/>
          <w:fitText w:val="1050" w:id="-1567269376"/>
        </w:rPr>
        <w:t>他</w:t>
      </w:r>
    </w:p>
    <w:p w14:paraId="0A42BCA9" w14:textId="77777777" w:rsidR="00DB6314" w:rsidRPr="00B74CE1" w:rsidRDefault="00E77352" w:rsidP="00E77352">
      <w:pPr>
        <w:ind w:firstLineChars="300" w:firstLine="630"/>
        <w:rPr>
          <w:rFonts w:ascii="ＭＳ 明朝" w:hAnsi="ＭＳ 明朝"/>
        </w:rPr>
      </w:pPr>
      <w:r>
        <w:rPr>
          <w:rFonts w:ascii="ＭＳ 明朝" w:hAnsi="ＭＳ 明朝" w:hint="eastAsia"/>
        </w:rPr>
        <w:t xml:space="preserve">　年　</w:t>
      </w:r>
      <w:r w:rsidR="00F9658E" w:rsidRPr="00B74CE1">
        <w:rPr>
          <w:rFonts w:ascii="ＭＳ 明朝" w:hAnsi="ＭＳ 明朝" w:hint="eastAsia"/>
        </w:rPr>
        <w:t>月</w:t>
      </w:r>
      <w:r>
        <w:rPr>
          <w:rFonts w:ascii="ＭＳ 明朝" w:hAnsi="ＭＳ 明朝" w:hint="eastAsia"/>
        </w:rPr>
        <w:t xml:space="preserve">　</w:t>
      </w:r>
      <w:r w:rsidR="00F9658E" w:rsidRPr="00B74CE1">
        <w:rPr>
          <w:rFonts w:ascii="ＭＳ 明朝" w:hAnsi="ＭＳ 明朝" w:hint="eastAsia"/>
        </w:rPr>
        <w:t>日までに補助金交付請求書を提出してください。</w:t>
      </w:r>
    </w:p>
    <w:p w14:paraId="50C13264" w14:textId="77777777" w:rsidR="0071257A" w:rsidRDefault="0071257A" w:rsidP="004178F8">
      <w:pPr>
        <w:tabs>
          <w:tab w:val="right" w:pos="14344"/>
        </w:tabs>
        <w:jc w:val="left"/>
        <w:rPr>
          <w:rFonts w:ascii="ＭＳ 明朝" w:hAnsi="ＭＳ 明朝"/>
        </w:rPr>
      </w:pPr>
    </w:p>
    <w:p w14:paraId="0B688952" w14:textId="77777777" w:rsidR="0071257A" w:rsidRDefault="0071257A" w:rsidP="004178F8">
      <w:pPr>
        <w:tabs>
          <w:tab w:val="right" w:pos="14344"/>
        </w:tabs>
        <w:jc w:val="left"/>
        <w:rPr>
          <w:rFonts w:ascii="ＭＳ 明朝" w:hAnsi="ＭＳ 明朝"/>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146"/>
        <w:gridCol w:w="3739"/>
      </w:tblGrid>
      <w:tr w:rsidR="0071257A" w14:paraId="183EF266" w14:textId="77777777" w:rsidTr="002955D6">
        <w:tc>
          <w:tcPr>
            <w:tcW w:w="1134" w:type="dxa"/>
            <w:shd w:val="clear" w:color="auto" w:fill="auto"/>
          </w:tcPr>
          <w:p w14:paraId="670BD58E" w14:textId="77777777" w:rsidR="0071257A" w:rsidRDefault="0071257A" w:rsidP="002955D6">
            <w:pPr>
              <w:jc w:val="center"/>
            </w:pPr>
            <w:r>
              <w:rPr>
                <w:rFonts w:hint="eastAsia"/>
              </w:rPr>
              <w:t>担当</w:t>
            </w:r>
          </w:p>
        </w:tc>
        <w:tc>
          <w:tcPr>
            <w:tcW w:w="5068" w:type="dxa"/>
            <w:gridSpan w:val="2"/>
            <w:shd w:val="clear" w:color="auto" w:fill="auto"/>
          </w:tcPr>
          <w:p w14:paraId="4C0C8B0B" w14:textId="77777777" w:rsidR="0071257A" w:rsidRDefault="0071257A" w:rsidP="002955D6">
            <w:pPr>
              <w:jc w:val="center"/>
            </w:pPr>
            <w:r>
              <w:rPr>
                <w:rFonts w:hint="eastAsia"/>
              </w:rPr>
              <w:t>〇〇局　〇〇部　〇〇課</w:t>
            </w:r>
          </w:p>
        </w:tc>
      </w:tr>
      <w:tr w:rsidR="0071257A" w14:paraId="4DBECE28" w14:textId="77777777" w:rsidTr="002955D6">
        <w:tc>
          <w:tcPr>
            <w:tcW w:w="1134" w:type="dxa"/>
            <w:vMerge w:val="restart"/>
            <w:shd w:val="clear" w:color="auto" w:fill="auto"/>
            <w:vAlign w:val="center"/>
          </w:tcPr>
          <w:p w14:paraId="41E5FEE2" w14:textId="77777777" w:rsidR="0071257A" w:rsidRDefault="0071257A" w:rsidP="002955D6">
            <w:pPr>
              <w:jc w:val="center"/>
            </w:pPr>
            <w:r>
              <w:rPr>
                <w:rFonts w:hint="eastAsia"/>
              </w:rPr>
              <w:t>連絡先</w:t>
            </w:r>
          </w:p>
        </w:tc>
        <w:tc>
          <w:tcPr>
            <w:tcW w:w="1193" w:type="dxa"/>
            <w:shd w:val="clear" w:color="auto" w:fill="auto"/>
          </w:tcPr>
          <w:p w14:paraId="2F6FF70C" w14:textId="77777777" w:rsidR="0071257A" w:rsidRDefault="0071257A" w:rsidP="002955D6">
            <w:pPr>
              <w:jc w:val="center"/>
            </w:pPr>
            <w:r>
              <w:rPr>
                <w:rFonts w:hint="eastAsia"/>
              </w:rPr>
              <w:t>電話番号</w:t>
            </w:r>
          </w:p>
        </w:tc>
        <w:tc>
          <w:tcPr>
            <w:tcW w:w="3875" w:type="dxa"/>
            <w:shd w:val="clear" w:color="auto" w:fill="auto"/>
          </w:tcPr>
          <w:p w14:paraId="7565641E" w14:textId="77777777" w:rsidR="0071257A" w:rsidRDefault="0071257A" w:rsidP="002955D6">
            <w:pPr>
              <w:jc w:val="center"/>
            </w:pPr>
            <w:r>
              <w:rPr>
                <w:rFonts w:hint="eastAsia"/>
              </w:rPr>
              <w:t>022-</w:t>
            </w:r>
            <w:r>
              <w:rPr>
                <w:rFonts w:hint="eastAsia"/>
              </w:rPr>
              <w:t>〇〇〇</w:t>
            </w:r>
            <w:r>
              <w:rPr>
                <w:rFonts w:hint="eastAsia"/>
              </w:rPr>
              <w:t>-</w:t>
            </w:r>
            <w:r>
              <w:rPr>
                <w:rFonts w:hint="eastAsia"/>
              </w:rPr>
              <w:t>〇〇〇〇</w:t>
            </w:r>
          </w:p>
        </w:tc>
      </w:tr>
      <w:tr w:rsidR="0071257A" w14:paraId="0E22E6C7" w14:textId="77777777" w:rsidTr="002955D6">
        <w:tc>
          <w:tcPr>
            <w:tcW w:w="1134" w:type="dxa"/>
            <w:vMerge/>
            <w:shd w:val="clear" w:color="auto" w:fill="auto"/>
          </w:tcPr>
          <w:p w14:paraId="2BF7A6BB" w14:textId="77777777" w:rsidR="0071257A" w:rsidRDefault="0071257A" w:rsidP="002955D6">
            <w:pPr>
              <w:jc w:val="center"/>
            </w:pPr>
          </w:p>
        </w:tc>
        <w:tc>
          <w:tcPr>
            <w:tcW w:w="1193" w:type="dxa"/>
            <w:shd w:val="clear" w:color="auto" w:fill="auto"/>
          </w:tcPr>
          <w:p w14:paraId="56C41160" w14:textId="77777777" w:rsidR="0071257A" w:rsidRDefault="0071257A" w:rsidP="002955D6">
            <w:pPr>
              <w:jc w:val="center"/>
            </w:pPr>
            <w:r>
              <w:rPr>
                <w:rFonts w:hint="eastAsia"/>
              </w:rPr>
              <w:t>メール</w:t>
            </w:r>
          </w:p>
        </w:tc>
        <w:tc>
          <w:tcPr>
            <w:tcW w:w="3875" w:type="dxa"/>
            <w:shd w:val="clear" w:color="auto" w:fill="auto"/>
          </w:tcPr>
          <w:p w14:paraId="3ADB679E" w14:textId="77777777" w:rsidR="0071257A" w:rsidRDefault="0071257A" w:rsidP="002955D6">
            <w:pPr>
              <w:jc w:val="center"/>
            </w:pPr>
            <w:r>
              <w:rPr>
                <w:rFonts w:hint="eastAsia"/>
              </w:rPr>
              <w:t>＿＿＿＿＿＿＿＿</w:t>
            </w:r>
            <w:r>
              <w:rPr>
                <w:rFonts w:hint="eastAsia"/>
              </w:rPr>
              <w:t>@</w:t>
            </w:r>
            <w:r>
              <w:t>city.sendai.jp</w:t>
            </w:r>
          </w:p>
        </w:tc>
      </w:tr>
    </w:tbl>
    <w:p w14:paraId="3D4C6647" w14:textId="4815E7C0" w:rsidR="00E93258" w:rsidRDefault="00FC1044" w:rsidP="004178F8">
      <w:pPr>
        <w:tabs>
          <w:tab w:val="right" w:pos="14344"/>
        </w:tabs>
        <w:jc w:val="left"/>
        <w:rPr>
          <w:rFonts w:ascii="ＭＳ 明朝" w:hAnsi="ＭＳ 明朝"/>
        </w:rPr>
      </w:pPr>
      <w:r w:rsidRPr="00B74CE1">
        <w:rPr>
          <w:rFonts w:ascii="ＭＳ 明朝" w:hAnsi="ＭＳ 明朝"/>
        </w:rPr>
        <w:br w:type="page"/>
      </w:r>
      <w:r w:rsidR="008B7D5A" w:rsidRPr="00B74CE1">
        <w:rPr>
          <w:rFonts w:ascii="ＭＳ 明朝" w:hAnsi="ＭＳ 明朝" w:hint="eastAsia"/>
        </w:rPr>
        <w:lastRenderedPageBreak/>
        <w:t>様式第</w:t>
      </w:r>
      <w:r w:rsidR="00581EC3">
        <w:rPr>
          <w:rFonts w:ascii="ＭＳ 明朝" w:hAnsi="ＭＳ 明朝" w:hint="eastAsia"/>
        </w:rPr>
        <w:t>１０</w:t>
      </w:r>
      <w:r w:rsidR="004178F8">
        <w:rPr>
          <w:rFonts w:ascii="ＭＳ 明朝" w:hAnsi="ＭＳ 明朝" w:hint="eastAsia"/>
        </w:rPr>
        <w:t>号（第１７条</w:t>
      </w:r>
      <w:r w:rsidR="00B546F1">
        <w:rPr>
          <w:rFonts w:ascii="ＭＳ 明朝" w:hAnsi="ＭＳ 明朝" w:hint="eastAsia"/>
        </w:rPr>
        <w:t>第２項</w:t>
      </w:r>
      <w:r w:rsidR="004178F8">
        <w:rPr>
          <w:rFonts w:ascii="ＭＳ 明朝" w:hAnsi="ＭＳ 明朝" w:hint="eastAsia"/>
        </w:rPr>
        <w:t>関係）</w:t>
      </w:r>
    </w:p>
    <w:p w14:paraId="36FC8530" w14:textId="77777777" w:rsidR="00DD258C" w:rsidRPr="00B74CE1" w:rsidRDefault="00DD258C" w:rsidP="004178F8">
      <w:pPr>
        <w:tabs>
          <w:tab w:val="right" w:pos="14344"/>
        </w:tabs>
        <w:jc w:val="left"/>
        <w:rPr>
          <w:rFonts w:ascii="ＭＳ 明朝" w:hAnsi="ＭＳ 明朝"/>
        </w:rPr>
      </w:pPr>
    </w:p>
    <w:p w14:paraId="108E62A6" w14:textId="5A632C32" w:rsidR="00E93258" w:rsidRPr="00F11A27" w:rsidRDefault="00512769" w:rsidP="00423544">
      <w:pPr>
        <w:jc w:val="center"/>
        <w:rPr>
          <w:rFonts w:ascii="ＭＳ 明朝" w:hAnsi="ＭＳ 明朝"/>
        </w:rPr>
      </w:pPr>
      <w:r w:rsidRPr="00F11A27">
        <w:rPr>
          <w:rFonts w:ascii="ＭＳ 明朝" w:hAnsi="ＭＳ 明朝" w:hint="eastAsia"/>
        </w:rPr>
        <w:t>宿泊事業者</w:t>
      </w:r>
      <w:r w:rsidR="00E7040E" w:rsidRPr="00F11A27">
        <w:rPr>
          <w:rFonts w:ascii="ＭＳ 明朝" w:hAnsi="ＭＳ 明朝" w:hint="eastAsia"/>
        </w:rPr>
        <w:t>総合</w:t>
      </w:r>
      <w:r w:rsidRPr="00F11A27">
        <w:rPr>
          <w:rFonts w:ascii="ＭＳ 明朝" w:hAnsi="ＭＳ 明朝" w:hint="eastAsia"/>
        </w:rPr>
        <w:t>支援補助金</w:t>
      </w:r>
      <w:r w:rsidR="005C1EB3" w:rsidRPr="00F11A27">
        <w:rPr>
          <w:rFonts w:ascii="ＭＳ 明朝" w:hAnsi="ＭＳ 明朝" w:hint="eastAsia"/>
        </w:rPr>
        <w:t xml:space="preserve">　</w:t>
      </w:r>
      <w:r w:rsidR="00E93258" w:rsidRPr="00F11A27">
        <w:rPr>
          <w:rFonts w:ascii="ＭＳ 明朝" w:hAnsi="ＭＳ 明朝" w:hint="eastAsia"/>
        </w:rPr>
        <w:t>交付請求書</w:t>
      </w:r>
    </w:p>
    <w:p w14:paraId="416B3679" w14:textId="77777777" w:rsidR="00E93258" w:rsidRPr="00F11A27" w:rsidRDefault="00E77352" w:rsidP="00423544">
      <w:pPr>
        <w:jc w:val="right"/>
        <w:rPr>
          <w:rFonts w:ascii="ＭＳ 明朝" w:hAnsi="ＭＳ 明朝"/>
        </w:rPr>
      </w:pPr>
      <w:r w:rsidRPr="00F11A27">
        <w:rPr>
          <w:rFonts w:ascii="ＭＳ 明朝" w:hAnsi="ＭＳ 明朝" w:hint="eastAsia"/>
        </w:rPr>
        <w:t xml:space="preserve">　</w:t>
      </w:r>
      <w:r w:rsidR="005C1EB3" w:rsidRPr="00F11A27">
        <w:rPr>
          <w:rFonts w:ascii="ＭＳ 明朝" w:hAnsi="ＭＳ 明朝" w:hint="eastAsia"/>
        </w:rPr>
        <w:t>年</w:t>
      </w:r>
      <w:r w:rsidRPr="00F11A27">
        <w:rPr>
          <w:rFonts w:ascii="ＭＳ 明朝" w:hAnsi="ＭＳ 明朝" w:hint="eastAsia"/>
        </w:rPr>
        <w:t xml:space="preserve">　</w:t>
      </w:r>
      <w:r w:rsidR="005C1EB3" w:rsidRPr="00F11A27">
        <w:rPr>
          <w:rFonts w:ascii="ＭＳ 明朝" w:hAnsi="ＭＳ 明朝" w:hint="eastAsia"/>
        </w:rPr>
        <w:t>月</w:t>
      </w:r>
      <w:r w:rsidRPr="00F11A27">
        <w:rPr>
          <w:rFonts w:ascii="ＭＳ 明朝" w:hAnsi="ＭＳ 明朝" w:hint="eastAsia"/>
        </w:rPr>
        <w:t xml:space="preserve">　</w:t>
      </w:r>
      <w:r w:rsidR="00E93258" w:rsidRPr="00F11A27">
        <w:rPr>
          <w:rFonts w:ascii="ＭＳ 明朝" w:hAnsi="ＭＳ 明朝" w:hint="eastAsia"/>
        </w:rPr>
        <w:t>日</w:t>
      </w:r>
    </w:p>
    <w:p w14:paraId="49159453" w14:textId="77777777" w:rsidR="00E93258" w:rsidRPr="00F11A27" w:rsidRDefault="00E93258" w:rsidP="00423544">
      <w:pPr>
        <w:rPr>
          <w:rFonts w:ascii="ＭＳ 明朝" w:hAnsi="ＭＳ 明朝"/>
        </w:rPr>
      </w:pPr>
      <w:r w:rsidRPr="00F11A27">
        <w:rPr>
          <w:rFonts w:ascii="ＭＳ 明朝" w:hAnsi="ＭＳ 明朝" w:hint="eastAsia"/>
        </w:rPr>
        <w:t>（あて先）仙台市長</w:t>
      </w:r>
    </w:p>
    <w:p w14:paraId="5BE82238" w14:textId="77777777" w:rsidR="000A2DFC" w:rsidRPr="00F11A27" w:rsidRDefault="005C1EB3" w:rsidP="005C1EB3">
      <w:pPr>
        <w:rPr>
          <w:rFonts w:ascii="ＭＳ 明朝" w:hAnsi="ＭＳ 明朝"/>
        </w:rPr>
      </w:pPr>
      <w:r w:rsidRPr="00F11A27">
        <w:rPr>
          <w:rFonts w:ascii="ＭＳ 明朝" w:hAnsi="ＭＳ 明朝"/>
        </w:rPr>
        <w:tab/>
      </w:r>
      <w:r w:rsidRPr="00F11A27">
        <w:rPr>
          <w:rFonts w:ascii="ＭＳ 明朝" w:hAnsi="ＭＳ 明朝"/>
        </w:rPr>
        <w:tab/>
      </w:r>
      <w:r w:rsidRPr="00F11A27">
        <w:rPr>
          <w:rFonts w:ascii="ＭＳ 明朝" w:hAnsi="ＭＳ 明朝"/>
        </w:rPr>
        <w:tab/>
      </w:r>
      <w:r w:rsidRPr="00F11A27">
        <w:rPr>
          <w:rFonts w:ascii="ＭＳ 明朝" w:hAnsi="ＭＳ 明朝" w:hint="eastAsia"/>
        </w:rPr>
        <w:t>申請者</w:t>
      </w:r>
      <w:r w:rsidRPr="00F11A27">
        <w:rPr>
          <w:rFonts w:ascii="ＭＳ 明朝" w:hAnsi="ＭＳ 明朝"/>
        </w:rPr>
        <w:tab/>
      </w:r>
      <w:r w:rsidRPr="00F11A27">
        <w:rPr>
          <w:rFonts w:ascii="ＭＳ 明朝" w:hAnsi="ＭＳ 明朝" w:hint="eastAsia"/>
        </w:rPr>
        <w:t>住所又は所在地</w:t>
      </w:r>
      <w:r w:rsidR="00927638" w:rsidRPr="00F11A27">
        <w:rPr>
          <w:rFonts w:ascii="ＭＳ 明朝" w:hAnsi="ＭＳ 明朝" w:hint="eastAsia"/>
        </w:rPr>
        <w:t xml:space="preserve">　</w:t>
      </w:r>
    </w:p>
    <w:p w14:paraId="7375B806" w14:textId="77777777" w:rsidR="00E93258" w:rsidRPr="00F11A27" w:rsidRDefault="005C1EB3" w:rsidP="005C1EB3">
      <w:pPr>
        <w:rPr>
          <w:rFonts w:ascii="ＭＳ 明朝" w:hAnsi="ＭＳ 明朝"/>
        </w:rPr>
      </w:pPr>
      <w:r w:rsidRPr="00F11A27">
        <w:rPr>
          <w:rFonts w:ascii="ＭＳ 明朝" w:hAnsi="ＭＳ 明朝"/>
        </w:rPr>
        <w:tab/>
      </w:r>
      <w:r w:rsidRPr="00F11A27">
        <w:rPr>
          <w:rFonts w:ascii="ＭＳ 明朝" w:hAnsi="ＭＳ 明朝"/>
        </w:rPr>
        <w:tab/>
      </w:r>
      <w:r w:rsidRPr="00F11A27">
        <w:rPr>
          <w:rFonts w:ascii="ＭＳ 明朝" w:hAnsi="ＭＳ 明朝"/>
        </w:rPr>
        <w:tab/>
      </w:r>
      <w:r w:rsidRPr="00F11A27">
        <w:rPr>
          <w:rFonts w:ascii="ＭＳ 明朝" w:hAnsi="ＭＳ 明朝"/>
        </w:rPr>
        <w:tab/>
      </w:r>
      <w:r w:rsidRPr="00F11A27">
        <w:rPr>
          <w:rFonts w:ascii="ＭＳ 明朝" w:hAnsi="ＭＳ 明朝" w:hint="eastAsia"/>
        </w:rPr>
        <w:t>氏名又は名称</w:t>
      </w:r>
      <w:r w:rsidR="00927638" w:rsidRPr="00F11A27">
        <w:rPr>
          <w:rFonts w:ascii="ＭＳ 明朝" w:hAnsi="ＭＳ 明朝" w:hint="eastAsia"/>
        </w:rPr>
        <w:t xml:space="preserve">　　</w:t>
      </w:r>
      <w:r w:rsidR="00DE3120" w:rsidRPr="00F11A27">
        <w:rPr>
          <w:rFonts w:ascii="ＭＳ 明朝" w:hAnsi="ＭＳ 明朝" w:hint="eastAsia"/>
        </w:rPr>
        <w:t xml:space="preserve">　　　　　　　　　　　　　　　</w:t>
      </w:r>
      <w:r w:rsidR="007B5E75" w:rsidRPr="00F11A27">
        <w:rPr>
          <w:rFonts w:ascii="ＭＳ 明朝" w:hAnsi="ＭＳ 明朝" w:hint="eastAsia"/>
        </w:rPr>
        <w:t xml:space="preserve">　</w:t>
      </w:r>
    </w:p>
    <w:p w14:paraId="0621BDC9" w14:textId="77777777" w:rsidR="00E93258" w:rsidRPr="00F11A27" w:rsidRDefault="00E93258" w:rsidP="00423544">
      <w:pPr>
        <w:rPr>
          <w:rFonts w:ascii="ＭＳ 明朝" w:hAnsi="ＭＳ 明朝"/>
        </w:rPr>
      </w:pPr>
    </w:p>
    <w:p w14:paraId="577A8862" w14:textId="77777777" w:rsidR="00E93258" w:rsidRPr="00F11A27" w:rsidRDefault="00E93258" w:rsidP="00423544">
      <w:pPr>
        <w:rPr>
          <w:rFonts w:ascii="ＭＳ 明朝" w:hAnsi="ＭＳ 明朝"/>
        </w:rPr>
      </w:pPr>
    </w:p>
    <w:p w14:paraId="12CEF291" w14:textId="7C334101" w:rsidR="00E93258" w:rsidRPr="00F11A27" w:rsidRDefault="00E77352" w:rsidP="00423544">
      <w:pPr>
        <w:ind w:firstLineChars="100" w:firstLine="210"/>
        <w:rPr>
          <w:rFonts w:ascii="ＭＳ 明朝" w:hAnsi="ＭＳ 明朝"/>
        </w:rPr>
      </w:pPr>
      <w:r w:rsidRPr="00F11A27">
        <w:rPr>
          <w:rFonts w:ascii="ＭＳ 明朝" w:hAnsi="ＭＳ 明朝" w:hint="eastAsia"/>
        </w:rPr>
        <w:t xml:space="preserve">　</w:t>
      </w:r>
      <w:r w:rsidR="005C1EB3" w:rsidRPr="00F11A27">
        <w:rPr>
          <w:rFonts w:ascii="ＭＳ 明朝" w:hAnsi="ＭＳ 明朝" w:hint="eastAsia"/>
        </w:rPr>
        <w:t>年</w:t>
      </w:r>
      <w:r w:rsidRPr="00F11A27">
        <w:rPr>
          <w:rFonts w:ascii="ＭＳ 明朝" w:hAnsi="ＭＳ 明朝" w:hint="eastAsia"/>
        </w:rPr>
        <w:t xml:space="preserve">　</w:t>
      </w:r>
      <w:r w:rsidR="005C1EB3" w:rsidRPr="00F11A27">
        <w:rPr>
          <w:rFonts w:ascii="ＭＳ 明朝" w:hAnsi="ＭＳ 明朝" w:hint="eastAsia"/>
        </w:rPr>
        <w:t>月</w:t>
      </w:r>
      <w:r w:rsidRPr="00F11A27">
        <w:rPr>
          <w:rFonts w:ascii="ＭＳ 明朝" w:hAnsi="ＭＳ 明朝" w:hint="eastAsia"/>
        </w:rPr>
        <w:t xml:space="preserve">　</w:t>
      </w:r>
      <w:r w:rsidR="005C1EB3" w:rsidRPr="00F11A27">
        <w:rPr>
          <w:rFonts w:ascii="ＭＳ 明朝" w:hAnsi="ＭＳ 明朝" w:hint="eastAsia"/>
        </w:rPr>
        <w:t>日付仙台市（</w:t>
      </w:r>
      <w:r w:rsidR="00863636" w:rsidRPr="00F11A27">
        <w:rPr>
          <w:rFonts w:ascii="ＭＳ 明朝" w:hAnsi="ＭＳ 明朝" w:hint="eastAsia"/>
        </w:rPr>
        <w:t xml:space="preserve">　　　　　</w:t>
      </w:r>
      <w:r w:rsidR="005C1EB3" w:rsidRPr="00F11A27">
        <w:rPr>
          <w:rFonts w:ascii="ＭＳ 明朝" w:hAnsi="ＭＳ 明朝" w:hint="eastAsia"/>
        </w:rPr>
        <w:t>）</w:t>
      </w:r>
      <w:r w:rsidR="00E93258" w:rsidRPr="00F11A27">
        <w:rPr>
          <w:rFonts w:ascii="ＭＳ 明朝" w:hAnsi="ＭＳ 明朝" w:hint="eastAsia"/>
        </w:rPr>
        <w:t>指令第</w:t>
      </w:r>
      <w:r w:rsidRPr="00F11A27">
        <w:rPr>
          <w:rFonts w:ascii="ＭＳ 明朝" w:hAnsi="ＭＳ 明朝" w:hint="eastAsia"/>
        </w:rPr>
        <w:t xml:space="preserve">　　</w:t>
      </w:r>
      <w:r w:rsidR="00E93258" w:rsidRPr="00F11A27">
        <w:rPr>
          <w:rFonts w:ascii="ＭＳ 明朝" w:hAnsi="ＭＳ 明朝" w:hint="eastAsia"/>
        </w:rPr>
        <w:t>号で交付</w:t>
      </w:r>
      <w:r w:rsidR="00F9658E" w:rsidRPr="00F11A27">
        <w:rPr>
          <w:rFonts w:ascii="ＭＳ 明朝" w:hAnsi="ＭＳ 明朝" w:hint="eastAsia"/>
        </w:rPr>
        <w:t>の</w:t>
      </w:r>
      <w:r w:rsidR="00E93258" w:rsidRPr="00F11A27">
        <w:rPr>
          <w:rFonts w:ascii="ＭＳ 明朝" w:hAnsi="ＭＳ 明朝" w:hint="eastAsia"/>
        </w:rPr>
        <w:t>決定</w:t>
      </w:r>
      <w:r w:rsidR="00F9658E" w:rsidRPr="00F11A27">
        <w:rPr>
          <w:rFonts w:ascii="ＭＳ 明朝" w:hAnsi="ＭＳ 明朝" w:hint="eastAsia"/>
        </w:rPr>
        <w:t>の通知</w:t>
      </w:r>
      <w:r w:rsidR="00E93258" w:rsidRPr="00F11A27">
        <w:rPr>
          <w:rFonts w:ascii="ＭＳ 明朝" w:hAnsi="ＭＳ 明朝" w:hint="eastAsia"/>
        </w:rPr>
        <w:t>がありました</w:t>
      </w:r>
      <w:r w:rsidR="00F9658E" w:rsidRPr="00F11A27">
        <w:rPr>
          <w:rFonts w:ascii="ＭＳ 明朝" w:hAnsi="ＭＳ 明朝" w:hint="eastAsia"/>
        </w:rPr>
        <w:t>標記の</w:t>
      </w:r>
      <w:r w:rsidR="00E93258" w:rsidRPr="00F11A27">
        <w:rPr>
          <w:rFonts w:ascii="ＭＳ 明朝" w:hAnsi="ＭＳ 明朝" w:hint="eastAsia"/>
        </w:rPr>
        <w:t>補助金</w:t>
      </w:r>
      <w:r w:rsidR="00F9658E" w:rsidRPr="00F11A27">
        <w:rPr>
          <w:rFonts w:ascii="ＭＳ 明朝" w:hAnsi="ＭＳ 明朝" w:hint="eastAsia"/>
        </w:rPr>
        <w:t>について、</w:t>
      </w:r>
      <w:r w:rsidR="00512769" w:rsidRPr="00F11A27">
        <w:rPr>
          <w:rFonts w:ascii="ＭＳ 明朝" w:hAnsi="ＭＳ 明朝" w:hint="eastAsia"/>
        </w:rPr>
        <w:t>宿泊事業者</w:t>
      </w:r>
      <w:r w:rsidR="00E7040E" w:rsidRPr="00F11A27">
        <w:rPr>
          <w:rFonts w:ascii="ＭＳ 明朝" w:hAnsi="ＭＳ 明朝" w:hint="eastAsia"/>
        </w:rPr>
        <w:t>総合</w:t>
      </w:r>
      <w:r w:rsidR="00512769" w:rsidRPr="00F11A27">
        <w:rPr>
          <w:rFonts w:ascii="ＭＳ 明朝" w:hAnsi="ＭＳ 明朝" w:hint="eastAsia"/>
        </w:rPr>
        <w:t>支援補助金</w:t>
      </w:r>
      <w:r w:rsidR="00E93258" w:rsidRPr="00F11A27">
        <w:rPr>
          <w:rFonts w:ascii="ＭＳ 明朝" w:hAnsi="ＭＳ 明朝" w:hint="eastAsia"/>
        </w:rPr>
        <w:t>交付要綱第</w:t>
      </w:r>
      <w:r w:rsidR="001B7F88" w:rsidRPr="00F11A27">
        <w:rPr>
          <w:rFonts w:ascii="ＭＳ 明朝" w:hAnsi="ＭＳ 明朝" w:hint="eastAsia"/>
        </w:rPr>
        <w:t>１７</w:t>
      </w:r>
      <w:r w:rsidR="00F65182" w:rsidRPr="00F11A27">
        <w:rPr>
          <w:rFonts w:ascii="ＭＳ 明朝" w:hAnsi="ＭＳ 明朝" w:hint="eastAsia"/>
        </w:rPr>
        <w:t>条</w:t>
      </w:r>
      <w:r w:rsidR="00BE457F" w:rsidRPr="00F11A27">
        <w:rPr>
          <w:rFonts w:ascii="ＭＳ 明朝" w:hAnsi="ＭＳ 明朝" w:hint="eastAsia"/>
        </w:rPr>
        <w:t>第２項</w:t>
      </w:r>
      <w:r w:rsidR="00E93258" w:rsidRPr="00F11A27">
        <w:rPr>
          <w:rFonts w:ascii="ＭＳ 明朝" w:hAnsi="ＭＳ 明朝" w:hint="eastAsia"/>
        </w:rPr>
        <w:t>の規定により、</w:t>
      </w:r>
      <w:r w:rsidR="00F9658E" w:rsidRPr="00F11A27">
        <w:rPr>
          <w:rFonts w:ascii="ＭＳ 明朝" w:hAnsi="ＭＳ 明朝" w:hint="eastAsia"/>
        </w:rPr>
        <w:t>下記のとおり</w:t>
      </w:r>
      <w:r w:rsidR="00E93258" w:rsidRPr="00F11A27">
        <w:rPr>
          <w:rFonts w:ascii="ＭＳ 明朝" w:hAnsi="ＭＳ 明朝" w:hint="eastAsia"/>
        </w:rPr>
        <w:t>請求します。</w:t>
      </w:r>
    </w:p>
    <w:p w14:paraId="283C6BC9" w14:textId="77777777" w:rsidR="00E93258" w:rsidRPr="00F11A27" w:rsidRDefault="00E93258" w:rsidP="00423544">
      <w:pPr>
        <w:rPr>
          <w:rFonts w:ascii="ＭＳ 明朝" w:hAnsi="ＭＳ 明朝"/>
        </w:rPr>
      </w:pPr>
    </w:p>
    <w:p w14:paraId="30FFBFF5" w14:textId="77777777" w:rsidR="00E93258" w:rsidRPr="00F11A27" w:rsidRDefault="00E93258" w:rsidP="00423544">
      <w:pPr>
        <w:jc w:val="center"/>
        <w:rPr>
          <w:rFonts w:ascii="ＭＳ 明朝" w:hAnsi="ＭＳ 明朝"/>
        </w:rPr>
      </w:pPr>
      <w:r w:rsidRPr="00F11A27">
        <w:rPr>
          <w:rFonts w:ascii="ＭＳ 明朝" w:hAnsi="ＭＳ 明朝" w:hint="eastAsia"/>
        </w:rPr>
        <w:t>記</w:t>
      </w:r>
    </w:p>
    <w:p w14:paraId="5E73EDD9" w14:textId="77777777" w:rsidR="00DB6314" w:rsidRPr="00F11A27" w:rsidRDefault="00DB6314" w:rsidP="00423544">
      <w:pPr>
        <w:rPr>
          <w:rFonts w:ascii="ＭＳ 明朝" w:hAnsi="ＭＳ 明朝"/>
        </w:rPr>
      </w:pPr>
    </w:p>
    <w:p w14:paraId="2078817D" w14:textId="77777777" w:rsidR="00E77352" w:rsidRPr="00F11A27" w:rsidRDefault="00E77352" w:rsidP="00E77352">
      <w:pPr>
        <w:rPr>
          <w:rFonts w:ascii="ＭＳ 明朝" w:hAnsi="ＭＳ 明朝"/>
          <w:kern w:val="0"/>
        </w:rPr>
      </w:pPr>
      <w:r w:rsidRPr="00F11A27">
        <w:rPr>
          <w:rFonts w:ascii="ＭＳ 明朝" w:hAnsi="ＭＳ 明朝" w:hint="eastAsia"/>
        </w:rPr>
        <w:t>１</w:t>
      </w:r>
      <w:r w:rsidR="0061657D" w:rsidRPr="00F11A27">
        <w:rPr>
          <w:rFonts w:ascii="ＭＳ 明朝" w:hAnsi="ＭＳ 明朝" w:hint="eastAsia"/>
        </w:rPr>
        <w:t xml:space="preserve">　事業の種類</w:t>
      </w:r>
    </w:p>
    <w:p w14:paraId="34E246BF" w14:textId="06517A32" w:rsidR="000213B1" w:rsidRPr="00F11A27" w:rsidRDefault="000213B1" w:rsidP="000213B1">
      <w:pPr>
        <w:rPr>
          <w:rFonts w:ascii="ＭＳ 明朝" w:hAnsi="ＭＳ 明朝"/>
          <w:sz w:val="20"/>
        </w:rPr>
      </w:pPr>
      <w:r w:rsidRPr="00F11A27">
        <w:rPr>
          <w:rFonts w:ascii="ＭＳ 明朝" w:hAnsi="ＭＳ 明朝" w:hint="eastAsia"/>
        </w:rPr>
        <w:t xml:space="preserve">　</w:t>
      </w:r>
      <w:r w:rsidRPr="00F11A27">
        <w:rPr>
          <w:rFonts w:ascii="ＭＳ 明朝" w:hAnsi="ＭＳ 明朝" w:hint="eastAsia"/>
          <w:sz w:val="20"/>
        </w:rPr>
        <w:t>（該当メニューに</w:t>
      </w:r>
      <w:r w:rsidRPr="00F11A27">
        <w:rPr>
          <w:rFonts w:ascii="ＭＳ 明朝" w:hAnsi="ＭＳ 明朝"/>
          <w:sz w:val="20"/>
        </w:rPr>
        <w:t>☑</w:t>
      </w:r>
      <w:r w:rsidRPr="00F11A27">
        <w:rPr>
          <w:rFonts w:ascii="ＭＳ 明朝" w:hAnsi="ＭＳ 明朝" w:hint="eastAsia"/>
          <w:sz w:val="20"/>
        </w:rPr>
        <w:t>）</w:t>
      </w:r>
    </w:p>
    <w:p w14:paraId="3945001E" w14:textId="77777777" w:rsidR="00A35B5F" w:rsidRPr="00A35B5F" w:rsidRDefault="00A35B5F" w:rsidP="00A35B5F">
      <w:pPr>
        <w:pStyle w:val="ab"/>
        <w:numPr>
          <w:ilvl w:val="0"/>
          <w:numId w:val="27"/>
        </w:numPr>
        <w:ind w:leftChars="0"/>
        <w:rPr>
          <w:spacing w:val="12"/>
          <w:w w:val="92"/>
          <w:kern w:val="0"/>
        </w:rPr>
      </w:pPr>
      <w:r>
        <w:rPr>
          <w:rFonts w:hint="eastAsia"/>
        </w:rPr>
        <w:t xml:space="preserve">採用活動支援　　□　外国人材雇用支援　　□　人材育成支援　　□　</w:t>
      </w:r>
      <w:r>
        <w:rPr>
          <w:rFonts w:hint="eastAsia"/>
        </w:rPr>
        <w:t>DX</w:t>
      </w:r>
      <w:r>
        <w:rPr>
          <w:rFonts w:hint="eastAsia"/>
        </w:rPr>
        <w:t>支援</w:t>
      </w:r>
    </w:p>
    <w:p w14:paraId="27224A6E" w14:textId="77777777" w:rsidR="00A35B5F" w:rsidRDefault="00A35B5F" w:rsidP="00A35B5F">
      <w:pPr>
        <w:pStyle w:val="ab"/>
        <w:numPr>
          <w:ilvl w:val="0"/>
          <w:numId w:val="27"/>
        </w:numPr>
        <w:ind w:leftChars="0"/>
      </w:pPr>
      <w:r w:rsidRPr="00A35B5F">
        <w:rPr>
          <w:rFonts w:hint="eastAsia"/>
          <w:w w:val="90"/>
          <w:kern w:val="0"/>
          <w:fitText w:val="2100" w:id="-504055037"/>
        </w:rPr>
        <w:t>災害対策・危機管理支</w:t>
      </w:r>
      <w:r w:rsidRPr="00A35B5F">
        <w:rPr>
          <w:rFonts w:hint="eastAsia"/>
          <w:spacing w:val="12"/>
          <w:w w:val="90"/>
          <w:kern w:val="0"/>
          <w:fitText w:val="2100" w:id="-504055037"/>
        </w:rPr>
        <w:t>援</w:t>
      </w:r>
      <w:r>
        <w:rPr>
          <w:rFonts w:hint="eastAsia"/>
        </w:rPr>
        <w:t xml:space="preserve">　　□　</w:t>
      </w:r>
      <w:r w:rsidRPr="00A35B5F">
        <w:rPr>
          <w:rFonts w:hint="eastAsia"/>
          <w:spacing w:val="2"/>
          <w:w w:val="92"/>
          <w:kern w:val="0"/>
          <w:fitText w:val="2521" w:id="-504055036"/>
        </w:rPr>
        <w:t>ユニバーサルツーリズム促</w:t>
      </w:r>
      <w:r w:rsidRPr="00A35B5F">
        <w:rPr>
          <w:rFonts w:hint="eastAsia"/>
          <w:spacing w:val="-11"/>
          <w:w w:val="92"/>
          <w:kern w:val="0"/>
          <w:fitText w:val="2521" w:id="-504055036"/>
        </w:rPr>
        <w:t>進</w:t>
      </w:r>
      <w:r>
        <w:rPr>
          <w:rFonts w:hint="eastAsia"/>
          <w:kern w:val="0"/>
        </w:rPr>
        <w:t xml:space="preserve">　</w:t>
      </w:r>
      <w:r>
        <w:rPr>
          <w:rFonts w:hint="eastAsia"/>
        </w:rPr>
        <w:t xml:space="preserve">　□　</w:t>
      </w:r>
      <w:r w:rsidRPr="00A35B5F">
        <w:rPr>
          <w:rFonts w:hint="eastAsia"/>
          <w:w w:val="80"/>
          <w:kern w:val="0"/>
          <w:fitText w:val="1701" w:id="-504055035"/>
        </w:rPr>
        <w:t>施設サービス拡充支</w:t>
      </w:r>
      <w:r w:rsidRPr="00A35B5F">
        <w:rPr>
          <w:rFonts w:hint="eastAsia"/>
          <w:spacing w:val="13"/>
          <w:w w:val="80"/>
          <w:kern w:val="0"/>
          <w:fitText w:val="1701" w:id="-504055035"/>
        </w:rPr>
        <w:t>援</w:t>
      </w:r>
    </w:p>
    <w:p w14:paraId="5820AE99" w14:textId="77777777" w:rsidR="00E77352" w:rsidRPr="00A35B5F" w:rsidRDefault="00E77352" w:rsidP="00E77352">
      <w:pPr>
        <w:rPr>
          <w:rFonts w:ascii="ＭＳ 明朝" w:hAnsi="ＭＳ 明朝"/>
        </w:rPr>
      </w:pPr>
    </w:p>
    <w:p w14:paraId="78D6FC85" w14:textId="77777777" w:rsidR="00E77352" w:rsidRDefault="00E77352" w:rsidP="00E77352">
      <w:pPr>
        <w:rPr>
          <w:rFonts w:ascii="ＭＳ 明朝" w:hAnsi="ＭＳ 明朝"/>
          <w:kern w:val="0"/>
        </w:rPr>
      </w:pPr>
      <w:r w:rsidRPr="00B74CE1">
        <w:rPr>
          <w:rFonts w:ascii="ＭＳ 明朝" w:hAnsi="ＭＳ 明朝" w:hint="eastAsia"/>
        </w:rPr>
        <w:t>２</w:t>
      </w:r>
      <w:r>
        <w:rPr>
          <w:rFonts w:ascii="ＭＳ 明朝" w:hAnsi="ＭＳ 明朝" w:hint="eastAsia"/>
        </w:rPr>
        <w:t xml:space="preserve">　</w:t>
      </w:r>
      <w:r w:rsidRPr="00AE77F0">
        <w:rPr>
          <w:rFonts w:ascii="ＭＳ 明朝" w:hAnsi="ＭＳ 明朝" w:hint="eastAsia"/>
          <w:kern w:val="0"/>
          <w:fitText w:val="1050" w:id="-1567268095"/>
        </w:rPr>
        <w:t>補助確定額</w:t>
      </w:r>
    </w:p>
    <w:p w14:paraId="6AA26B75" w14:textId="77777777" w:rsidR="00E77352" w:rsidRPr="00E77352" w:rsidRDefault="00E77352" w:rsidP="00E77352">
      <w:pPr>
        <w:rPr>
          <w:rFonts w:ascii="ＭＳ 明朝" w:hAnsi="ＭＳ 明朝"/>
          <w:kern w:val="0"/>
        </w:rPr>
      </w:pPr>
      <w:r>
        <w:rPr>
          <w:rFonts w:ascii="ＭＳ 明朝" w:hAnsi="ＭＳ 明朝" w:hint="eastAsia"/>
        </w:rPr>
        <w:t xml:space="preserve">　　　金　　　　　　</w:t>
      </w:r>
      <w:r w:rsidRPr="00B74CE1">
        <w:rPr>
          <w:rFonts w:ascii="ＭＳ 明朝" w:hAnsi="ＭＳ 明朝" w:hint="eastAsia"/>
        </w:rPr>
        <w:t>円</w:t>
      </w:r>
    </w:p>
    <w:p w14:paraId="74014C21" w14:textId="77777777" w:rsidR="006B6DD5" w:rsidRPr="00E77352" w:rsidRDefault="006B6DD5" w:rsidP="00423544">
      <w:pPr>
        <w:rPr>
          <w:rFonts w:ascii="ＭＳ 明朝" w:hAnsi="ＭＳ 明朝"/>
        </w:rPr>
      </w:pPr>
    </w:p>
    <w:p w14:paraId="70D28C04" w14:textId="77777777" w:rsidR="006B6DD5" w:rsidRPr="00B74CE1" w:rsidRDefault="00F9658E" w:rsidP="00423544">
      <w:pPr>
        <w:rPr>
          <w:rFonts w:ascii="ＭＳ 明朝" w:hAnsi="ＭＳ 明朝"/>
        </w:rPr>
      </w:pPr>
      <w:r w:rsidRPr="00B74CE1">
        <w:rPr>
          <w:rFonts w:ascii="ＭＳ 明朝" w:hAnsi="ＭＳ 明朝" w:hint="eastAsia"/>
        </w:rPr>
        <w:t>３</w:t>
      </w:r>
      <w:r w:rsidR="00E93258" w:rsidRPr="00B74CE1">
        <w:rPr>
          <w:rFonts w:ascii="ＭＳ 明朝" w:hAnsi="ＭＳ 明朝" w:hint="eastAsia"/>
        </w:rPr>
        <w:t xml:space="preserve">　</w:t>
      </w:r>
      <w:r w:rsidR="00BD4E14" w:rsidRPr="00B74CE1">
        <w:rPr>
          <w:rFonts w:ascii="ＭＳ 明朝" w:hAnsi="ＭＳ 明朝" w:hint="eastAsia"/>
        </w:rPr>
        <w:t>請</w:t>
      </w:r>
      <w:r w:rsidR="007A155C" w:rsidRPr="00B74CE1">
        <w:rPr>
          <w:rFonts w:ascii="ＭＳ 明朝" w:hAnsi="ＭＳ 明朝" w:hint="eastAsia"/>
        </w:rPr>
        <w:t xml:space="preserve">　</w:t>
      </w:r>
      <w:r w:rsidR="00BD4E14" w:rsidRPr="00B74CE1">
        <w:rPr>
          <w:rFonts w:ascii="ＭＳ 明朝" w:hAnsi="ＭＳ 明朝" w:hint="eastAsia"/>
        </w:rPr>
        <w:t>求</w:t>
      </w:r>
      <w:r w:rsidR="007A155C" w:rsidRPr="00B74CE1">
        <w:rPr>
          <w:rFonts w:ascii="ＭＳ 明朝" w:hAnsi="ＭＳ 明朝" w:hint="eastAsia"/>
        </w:rPr>
        <w:t xml:space="preserve">　</w:t>
      </w:r>
      <w:r w:rsidR="006B6DD5" w:rsidRPr="00B74CE1">
        <w:rPr>
          <w:rFonts w:ascii="ＭＳ 明朝" w:hAnsi="ＭＳ 明朝" w:hint="eastAsia"/>
        </w:rPr>
        <w:t>額</w:t>
      </w:r>
    </w:p>
    <w:p w14:paraId="5852635F" w14:textId="77777777" w:rsidR="006C2585" w:rsidRPr="00B74CE1" w:rsidRDefault="00BD4E14" w:rsidP="00E77352">
      <w:pPr>
        <w:ind w:firstLineChars="300" w:firstLine="630"/>
        <w:rPr>
          <w:rFonts w:ascii="ＭＳ 明朝" w:hAnsi="ＭＳ 明朝"/>
        </w:rPr>
      </w:pPr>
      <w:r w:rsidRPr="00B74CE1">
        <w:rPr>
          <w:rFonts w:ascii="ＭＳ 明朝" w:hAnsi="ＭＳ 明朝" w:hint="eastAsia"/>
        </w:rPr>
        <w:t>金　　　　　　円</w:t>
      </w:r>
    </w:p>
    <w:p w14:paraId="6BBB1F55" w14:textId="77777777" w:rsidR="004906B8" w:rsidRPr="00B74CE1" w:rsidRDefault="004906B8" w:rsidP="00423544">
      <w:pPr>
        <w:rPr>
          <w:rFonts w:ascii="ＭＳ 明朝" w:hAnsi="ＭＳ 明朝"/>
        </w:rPr>
      </w:pPr>
    </w:p>
    <w:tbl>
      <w:tblPr>
        <w:tblW w:w="10252"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2890"/>
        <w:gridCol w:w="1304"/>
        <w:gridCol w:w="652"/>
        <w:gridCol w:w="652"/>
        <w:gridCol w:w="652"/>
        <w:gridCol w:w="652"/>
        <w:gridCol w:w="652"/>
        <w:gridCol w:w="652"/>
        <w:gridCol w:w="652"/>
      </w:tblGrid>
      <w:tr w:rsidR="0055201B" w:rsidRPr="0055201B" w14:paraId="3D5031D0" w14:textId="77777777" w:rsidTr="0055201B">
        <w:trPr>
          <w:trHeight w:val="964"/>
        </w:trPr>
        <w:tc>
          <w:tcPr>
            <w:tcW w:w="1494" w:type="dxa"/>
            <w:shd w:val="clear" w:color="auto" w:fill="D9D9D9"/>
            <w:vAlign w:val="center"/>
          </w:tcPr>
          <w:p w14:paraId="4050E193" w14:textId="77777777" w:rsidR="0055201B" w:rsidRPr="0055201B" w:rsidRDefault="0055201B" w:rsidP="0055201B">
            <w:pPr>
              <w:spacing w:line="240" w:lineRule="atLeast"/>
              <w:jc w:val="center"/>
              <w:rPr>
                <w:rFonts w:ascii="ＭＳ Ｐゴシック" w:eastAsia="ＭＳ Ｐゴシック" w:hAnsi="ＭＳ Ｐゴシック"/>
                <w:spacing w:val="20"/>
                <w:szCs w:val="21"/>
              </w:rPr>
            </w:pPr>
            <w:r w:rsidRPr="0055201B">
              <w:rPr>
                <w:rFonts w:ascii="ＭＳ Ｐゴシック" w:eastAsia="ＭＳ Ｐゴシック" w:hAnsi="ＭＳ Ｐゴシック" w:hint="eastAsia"/>
                <w:spacing w:val="20"/>
                <w:szCs w:val="21"/>
              </w:rPr>
              <w:t>金融機関名</w:t>
            </w:r>
          </w:p>
        </w:tc>
        <w:tc>
          <w:tcPr>
            <w:tcW w:w="2890" w:type="dxa"/>
            <w:shd w:val="clear" w:color="auto" w:fill="auto"/>
          </w:tcPr>
          <w:p w14:paraId="79EA9B3E" w14:textId="77777777" w:rsidR="0055201B" w:rsidRPr="0055201B" w:rsidRDefault="0055201B" w:rsidP="0055201B">
            <w:pPr>
              <w:spacing w:line="240" w:lineRule="atLeast"/>
              <w:rPr>
                <w:rFonts w:ascii="ＭＳ Ｐゴシック" w:eastAsia="ＭＳ Ｐゴシック" w:hAnsi="ＭＳ Ｐゴシック"/>
                <w:spacing w:val="20"/>
                <w:szCs w:val="21"/>
              </w:rPr>
            </w:pPr>
            <w:r w:rsidRPr="0055201B">
              <w:rPr>
                <w:rFonts w:ascii="ＭＳ Ｐゴシック" w:eastAsia="ＭＳ Ｐゴシック" w:hAnsi="ＭＳ Ｐゴシック" w:hint="eastAsia"/>
                <w:spacing w:val="20"/>
                <w:szCs w:val="21"/>
              </w:rPr>
              <w:t xml:space="preserve">　　　　　　　　　銀行</w:t>
            </w:r>
          </w:p>
          <w:p w14:paraId="3852875E" w14:textId="77777777" w:rsidR="0055201B" w:rsidRPr="0055201B" w:rsidRDefault="0055201B" w:rsidP="0055201B">
            <w:pPr>
              <w:spacing w:line="240" w:lineRule="atLeast"/>
              <w:rPr>
                <w:rFonts w:ascii="ＭＳ Ｐゴシック" w:eastAsia="ＭＳ Ｐゴシック" w:hAnsi="ＭＳ Ｐゴシック"/>
                <w:spacing w:val="20"/>
                <w:szCs w:val="21"/>
              </w:rPr>
            </w:pPr>
            <w:r w:rsidRPr="0055201B">
              <w:rPr>
                <w:rFonts w:ascii="ＭＳ Ｐゴシック" w:eastAsia="ＭＳ Ｐゴシック" w:hAnsi="ＭＳ Ｐゴシック" w:hint="eastAsia"/>
                <w:spacing w:val="20"/>
                <w:szCs w:val="21"/>
              </w:rPr>
              <w:t xml:space="preserve">　　　　　　　　　信金・信組</w:t>
            </w:r>
          </w:p>
          <w:p w14:paraId="51200613" w14:textId="77777777" w:rsidR="0055201B" w:rsidRPr="0055201B" w:rsidRDefault="0055201B" w:rsidP="0055201B">
            <w:pPr>
              <w:spacing w:line="240" w:lineRule="atLeast"/>
              <w:rPr>
                <w:rFonts w:ascii="ＭＳ Ｐゴシック" w:eastAsia="ＭＳ Ｐゴシック" w:hAnsi="ＭＳ Ｐゴシック"/>
                <w:spacing w:val="20"/>
                <w:szCs w:val="21"/>
              </w:rPr>
            </w:pPr>
            <w:r w:rsidRPr="0055201B">
              <w:rPr>
                <w:rFonts w:ascii="ＭＳ Ｐゴシック" w:eastAsia="ＭＳ Ｐゴシック" w:hAnsi="ＭＳ Ｐゴシック" w:hint="eastAsia"/>
                <w:spacing w:val="20"/>
                <w:szCs w:val="21"/>
              </w:rPr>
              <w:t xml:space="preserve">　　　　　　　　　農協</w:t>
            </w:r>
          </w:p>
        </w:tc>
        <w:tc>
          <w:tcPr>
            <w:tcW w:w="3260" w:type="dxa"/>
            <w:gridSpan w:val="4"/>
            <w:shd w:val="clear" w:color="auto" w:fill="D9D9D9"/>
            <w:vAlign w:val="center"/>
          </w:tcPr>
          <w:p w14:paraId="5495FA71" w14:textId="77777777" w:rsidR="0055201B" w:rsidRPr="0055201B" w:rsidRDefault="0055201B" w:rsidP="0055201B">
            <w:pPr>
              <w:spacing w:line="240" w:lineRule="atLeast"/>
              <w:jc w:val="center"/>
              <w:rPr>
                <w:rFonts w:ascii="ＭＳ Ｐゴシック" w:eastAsia="ＭＳ Ｐゴシック" w:hAnsi="ＭＳ Ｐゴシック"/>
                <w:spacing w:val="20"/>
                <w:szCs w:val="21"/>
              </w:rPr>
            </w:pPr>
            <w:r w:rsidRPr="0055201B">
              <w:rPr>
                <w:rFonts w:ascii="ＭＳ Ｐゴシック" w:eastAsia="ＭＳ Ｐゴシック" w:hAnsi="ＭＳ Ｐゴシック" w:hint="eastAsia"/>
                <w:spacing w:val="20"/>
                <w:szCs w:val="21"/>
              </w:rPr>
              <w:t>金融機関コード</w:t>
            </w:r>
          </w:p>
        </w:tc>
        <w:tc>
          <w:tcPr>
            <w:tcW w:w="652" w:type="dxa"/>
            <w:shd w:val="clear" w:color="auto" w:fill="auto"/>
            <w:vAlign w:val="center"/>
          </w:tcPr>
          <w:p w14:paraId="18B59E57" w14:textId="77777777" w:rsidR="0055201B" w:rsidRPr="0055201B" w:rsidRDefault="0055201B" w:rsidP="0055201B">
            <w:pPr>
              <w:spacing w:line="240" w:lineRule="atLeast"/>
              <w:rPr>
                <w:rFonts w:ascii="ＭＳ Ｐゴシック" w:eastAsia="ＭＳ Ｐゴシック" w:hAnsi="ＭＳ Ｐゴシック"/>
                <w:spacing w:val="20"/>
                <w:szCs w:val="21"/>
              </w:rPr>
            </w:pPr>
          </w:p>
        </w:tc>
        <w:tc>
          <w:tcPr>
            <w:tcW w:w="652" w:type="dxa"/>
            <w:shd w:val="clear" w:color="auto" w:fill="auto"/>
            <w:vAlign w:val="center"/>
          </w:tcPr>
          <w:p w14:paraId="0A88288E" w14:textId="77777777" w:rsidR="0055201B" w:rsidRPr="0055201B" w:rsidRDefault="0055201B" w:rsidP="0055201B">
            <w:pPr>
              <w:spacing w:line="240" w:lineRule="atLeast"/>
              <w:rPr>
                <w:rFonts w:ascii="ＭＳ Ｐゴシック" w:eastAsia="ＭＳ Ｐゴシック" w:hAnsi="ＭＳ Ｐゴシック"/>
                <w:spacing w:val="20"/>
                <w:szCs w:val="21"/>
              </w:rPr>
            </w:pPr>
          </w:p>
        </w:tc>
        <w:tc>
          <w:tcPr>
            <w:tcW w:w="652" w:type="dxa"/>
            <w:shd w:val="clear" w:color="auto" w:fill="auto"/>
            <w:vAlign w:val="center"/>
          </w:tcPr>
          <w:p w14:paraId="248884DD" w14:textId="77777777" w:rsidR="0055201B" w:rsidRPr="0055201B" w:rsidRDefault="0055201B" w:rsidP="0055201B">
            <w:pPr>
              <w:spacing w:line="240" w:lineRule="atLeast"/>
              <w:rPr>
                <w:rFonts w:ascii="ＭＳ Ｐゴシック" w:eastAsia="ＭＳ Ｐゴシック" w:hAnsi="ＭＳ Ｐゴシック"/>
                <w:spacing w:val="20"/>
                <w:szCs w:val="21"/>
              </w:rPr>
            </w:pPr>
          </w:p>
        </w:tc>
        <w:tc>
          <w:tcPr>
            <w:tcW w:w="652" w:type="dxa"/>
            <w:tcBorders>
              <w:bottom w:val="single" w:sz="4" w:space="0" w:color="auto"/>
            </w:tcBorders>
            <w:shd w:val="clear" w:color="auto" w:fill="auto"/>
            <w:vAlign w:val="center"/>
          </w:tcPr>
          <w:p w14:paraId="245DCB62" w14:textId="77777777" w:rsidR="0055201B" w:rsidRPr="0055201B" w:rsidRDefault="0055201B" w:rsidP="0055201B">
            <w:pPr>
              <w:spacing w:line="240" w:lineRule="atLeast"/>
              <w:rPr>
                <w:rFonts w:ascii="ＭＳ Ｐゴシック" w:eastAsia="ＭＳ Ｐゴシック" w:hAnsi="ＭＳ Ｐゴシック"/>
                <w:spacing w:val="20"/>
                <w:szCs w:val="21"/>
              </w:rPr>
            </w:pPr>
          </w:p>
        </w:tc>
      </w:tr>
      <w:tr w:rsidR="0055201B" w:rsidRPr="0055201B" w14:paraId="12659AC3" w14:textId="77777777" w:rsidTr="0055201B">
        <w:trPr>
          <w:trHeight w:val="907"/>
        </w:trPr>
        <w:tc>
          <w:tcPr>
            <w:tcW w:w="1494" w:type="dxa"/>
            <w:shd w:val="clear" w:color="auto" w:fill="D9D9D9"/>
            <w:vAlign w:val="center"/>
          </w:tcPr>
          <w:p w14:paraId="4893CFC7" w14:textId="77777777" w:rsidR="0055201B" w:rsidRPr="0055201B" w:rsidRDefault="0055201B" w:rsidP="0055201B">
            <w:pPr>
              <w:spacing w:line="240" w:lineRule="atLeast"/>
              <w:jc w:val="center"/>
              <w:rPr>
                <w:rFonts w:ascii="ＭＳ Ｐゴシック" w:eastAsia="ＭＳ Ｐゴシック" w:hAnsi="ＭＳ Ｐゴシック"/>
                <w:spacing w:val="20"/>
                <w:szCs w:val="21"/>
              </w:rPr>
            </w:pPr>
            <w:r w:rsidRPr="0055201B">
              <w:rPr>
                <w:rFonts w:ascii="ＭＳ Ｐゴシック" w:eastAsia="ＭＳ Ｐゴシック" w:hAnsi="ＭＳ Ｐゴシック" w:hint="eastAsia"/>
                <w:spacing w:val="20"/>
                <w:szCs w:val="21"/>
              </w:rPr>
              <w:t>支店名</w:t>
            </w:r>
          </w:p>
          <w:p w14:paraId="6996EF9D" w14:textId="77777777" w:rsidR="0055201B" w:rsidRPr="0055201B" w:rsidRDefault="0055201B" w:rsidP="0055201B">
            <w:pPr>
              <w:spacing w:line="240" w:lineRule="atLeast"/>
              <w:jc w:val="center"/>
              <w:rPr>
                <w:rFonts w:ascii="ＭＳ Ｐゴシック" w:eastAsia="ＭＳ Ｐゴシック" w:hAnsi="ＭＳ Ｐゴシック"/>
                <w:spacing w:val="20"/>
                <w:szCs w:val="21"/>
              </w:rPr>
            </w:pPr>
            <w:r w:rsidRPr="0055201B">
              <w:rPr>
                <w:rFonts w:ascii="ＭＳ Ｐゴシック" w:eastAsia="ＭＳ Ｐゴシック" w:hAnsi="ＭＳ Ｐゴシック" w:hint="eastAsia"/>
                <w:spacing w:val="20"/>
                <w:szCs w:val="21"/>
              </w:rPr>
              <w:t>（店名）</w:t>
            </w:r>
          </w:p>
        </w:tc>
        <w:tc>
          <w:tcPr>
            <w:tcW w:w="2890" w:type="dxa"/>
            <w:shd w:val="clear" w:color="auto" w:fill="auto"/>
            <w:vAlign w:val="center"/>
          </w:tcPr>
          <w:p w14:paraId="5E735092" w14:textId="77777777" w:rsidR="0055201B" w:rsidRPr="0055201B" w:rsidRDefault="0055201B" w:rsidP="0055201B">
            <w:pPr>
              <w:spacing w:line="240" w:lineRule="atLeast"/>
              <w:jc w:val="center"/>
              <w:rPr>
                <w:rFonts w:ascii="ＭＳ Ｐゴシック" w:eastAsia="ＭＳ Ｐゴシック" w:hAnsi="ＭＳ Ｐゴシック"/>
                <w:spacing w:val="20"/>
                <w:szCs w:val="21"/>
              </w:rPr>
            </w:pPr>
            <w:r w:rsidRPr="0055201B">
              <w:rPr>
                <w:rFonts w:ascii="ＭＳ Ｐゴシック" w:eastAsia="ＭＳ Ｐゴシック" w:hAnsi="ＭＳ Ｐゴシック" w:hint="eastAsia"/>
                <w:spacing w:val="20"/>
                <w:szCs w:val="21"/>
              </w:rPr>
              <w:t xml:space="preserve">　　　　本店</w:t>
            </w:r>
          </w:p>
          <w:p w14:paraId="08E6D885" w14:textId="77777777" w:rsidR="0055201B" w:rsidRPr="0055201B" w:rsidRDefault="0055201B" w:rsidP="0055201B">
            <w:pPr>
              <w:spacing w:line="240" w:lineRule="atLeast"/>
              <w:jc w:val="center"/>
              <w:rPr>
                <w:rFonts w:ascii="ＭＳ Ｐゴシック" w:eastAsia="ＭＳ Ｐゴシック" w:hAnsi="ＭＳ Ｐゴシック"/>
                <w:spacing w:val="20"/>
                <w:szCs w:val="21"/>
              </w:rPr>
            </w:pPr>
            <w:r w:rsidRPr="0055201B">
              <w:rPr>
                <w:rFonts w:ascii="ＭＳ Ｐゴシック" w:eastAsia="ＭＳ Ｐゴシック" w:hAnsi="ＭＳ Ｐゴシック" w:hint="eastAsia"/>
                <w:spacing w:val="20"/>
                <w:szCs w:val="21"/>
              </w:rPr>
              <w:t xml:space="preserve">　　　　支店</w:t>
            </w:r>
          </w:p>
        </w:tc>
        <w:tc>
          <w:tcPr>
            <w:tcW w:w="3260" w:type="dxa"/>
            <w:gridSpan w:val="4"/>
            <w:shd w:val="clear" w:color="auto" w:fill="D9D9D9"/>
            <w:vAlign w:val="center"/>
          </w:tcPr>
          <w:p w14:paraId="1B0D13E0" w14:textId="77777777" w:rsidR="0055201B" w:rsidRPr="0055201B" w:rsidRDefault="0055201B" w:rsidP="0055201B">
            <w:pPr>
              <w:spacing w:line="240" w:lineRule="atLeast"/>
              <w:jc w:val="center"/>
              <w:rPr>
                <w:rFonts w:ascii="ＭＳ Ｐゴシック" w:eastAsia="ＭＳ Ｐゴシック" w:hAnsi="ＭＳ Ｐゴシック"/>
                <w:spacing w:val="20"/>
                <w:szCs w:val="21"/>
              </w:rPr>
            </w:pPr>
            <w:r w:rsidRPr="0055201B">
              <w:rPr>
                <w:rFonts w:ascii="ＭＳ Ｐゴシック" w:eastAsia="ＭＳ Ｐゴシック" w:hAnsi="ＭＳ Ｐゴシック" w:hint="eastAsia"/>
                <w:spacing w:val="20"/>
                <w:szCs w:val="21"/>
              </w:rPr>
              <w:t>支店コード</w:t>
            </w:r>
          </w:p>
          <w:p w14:paraId="5FC03CA2" w14:textId="77777777" w:rsidR="0055201B" w:rsidRPr="0055201B" w:rsidRDefault="0055201B" w:rsidP="0055201B">
            <w:pPr>
              <w:spacing w:line="240" w:lineRule="atLeast"/>
              <w:jc w:val="center"/>
              <w:rPr>
                <w:rFonts w:ascii="ＭＳ Ｐゴシック" w:eastAsia="ＭＳ Ｐゴシック" w:hAnsi="ＭＳ Ｐゴシック"/>
                <w:spacing w:val="20"/>
                <w:szCs w:val="21"/>
              </w:rPr>
            </w:pPr>
            <w:r w:rsidRPr="0055201B">
              <w:rPr>
                <w:rFonts w:ascii="ＭＳ Ｐゴシック" w:eastAsia="ＭＳ Ｐゴシック" w:hAnsi="ＭＳ Ｐゴシック" w:hint="eastAsia"/>
                <w:spacing w:val="20"/>
                <w:szCs w:val="21"/>
              </w:rPr>
              <w:t>（店番）</w:t>
            </w:r>
          </w:p>
        </w:tc>
        <w:tc>
          <w:tcPr>
            <w:tcW w:w="652" w:type="dxa"/>
            <w:shd w:val="clear" w:color="auto" w:fill="auto"/>
            <w:vAlign w:val="center"/>
          </w:tcPr>
          <w:p w14:paraId="6CE2FEE5" w14:textId="77777777" w:rsidR="0055201B" w:rsidRPr="0055201B" w:rsidRDefault="0055201B" w:rsidP="0055201B">
            <w:pPr>
              <w:spacing w:line="240" w:lineRule="atLeast"/>
              <w:rPr>
                <w:rFonts w:ascii="ＭＳ Ｐゴシック" w:eastAsia="ＭＳ Ｐゴシック" w:hAnsi="ＭＳ Ｐゴシック"/>
                <w:spacing w:val="20"/>
                <w:szCs w:val="21"/>
              </w:rPr>
            </w:pPr>
          </w:p>
        </w:tc>
        <w:tc>
          <w:tcPr>
            <w:tcW w:w="652" w:type="dxa"/>
            <w:shd w:val="clear" w:color="auto" w:fill="auto"/>
            <w:vAlign w:val="center"/>
          </w:tcPr>
          <w:p w14:paraId="5B59948C" w14:textId="77777777" w:rsidR="0055201B" w:rsidRPr="0055201B" w:rsidRDefault="0055201B" w:rsidP="0055201B">
            <w:pPr>
              <w:spacing w:line="240" w:lineRule="atLeast"/>
              <w:rPr>
                <w:rFonts w:ascii="ＭＳ Ｐゴシック" w:eastAsia="ＭＳ Ｐゴシック" w:hAnsi="ＭＳ Ｐゴシック"/>
                <w:spacing w:val="20"/>
                <w:szCs w:val="21"/>
              </w:rPr>
            </w:pPr>
          </w:p>
        </w:tc>
        <w:tc>
          <w:tcPr>
            <w:tcW w:w="652" w:type="dxa"/>
            <w:shd w:val="clear" w:color="auto" w:fill="auto"/>
            <w:vAlign w:val="center"/>
          </w:tcPr>
          <w:p w14:paraId="16A4945B" w14:textId="77777777" w:rsidR="0055201B" w:rsidRPr="0055201B" w:rsidRDefault="0055201B" w:rsidP="0055201B">
            <w:pPr>
              <w:spacing w:line="240" w:lineRule="atLeast"/>
              <w:rPr>
                <w:rFonts w:ascii="ＭＳ Ｐゴシック" w:eastAsia="ＭＳ Ｐゴシック" w:hAnsi="ＭＳ Ｐゴシック"/>
                <w:spacing w:val="20"/>
                <w:szCs w:val="21"/>
              </w:rPr>
            </w:pPr>
          </w:p>
        </w:tc>
        <w:tc>
          <w:tcPr>
            <w:tcW w:w="652" w:type="dxa"/>
            <w:tcBorders>
              <w:tl2br w:val="single" w:sz="4" w:space="0" w:color="auto"/>
            </w:tcBorders>
            <w:shd w:val="clear" w:color="auto" w:fill="auto"/>
          </w:tcPr>
          <w:p w14:paraId="42DC2433" w14:textId="77777777" w:rsidR="0055201B" w:rsidRPr="0055201B" w:rsidRDefault="0055201B" w:rsidP="0055201B">
            <w:pPr>
              <w:spacing w:line="240" w:lineRule="atLeast"/>
              <w:rPr>
                <w:rFonts w:ascii="ＭＳ Ｐゴシック" w:eastAsia="ＭＳ Ｐゴシック" w:hAnsi="ＭＳ Ｐゴシック"/>
                <w:spacing w:val="20"/>
                <w:szCs w:val="21"/>
              </w:rPr>
            </w:pPr>
          </w:p>
        </w:tc>
      </w:tr>
      <w:tr w:rsidR="0055201B" w:rsidRPr="0055201B" w14:paraId="4C121C68" w14:textId="77777777" w:rsidTr="0055201B">
        <w:trPr>
          <w:trHeight w:val="907"/>
        </w:trPr>
        <w:tc>
          <w:tcPr>
            <w:tcW w:w="1494" w:type="dxa"/>
            <w:shd w:val="clear" w:color="auto" w:fill="D9D9D9"/>
            <w:vAlign w:val="center"/>
          </w:tcPr>
          <w:p w14:paraId="5EEEE356" w14:textId="77777777" w:rsidR="0055201B" w:rsidRPr="0055201B" w:rsidRDefault="0055201B" w:rsidP="0055201B">
            <w:pPr>
              <w:spacing w:line="240" w:lineRule="atLeast"/>
              <w:jc w:val="center"/>
              <w:rPr>
                <w:rFonts w:ascii="ＭＳ Ｐゴシック" w:eastAsia="ＭＳ Ｐゴシック" w:hAnsi="ＭＳ Ｐゴシック"/>
                <w:spacing w:val="20"/>
                <w:szCs w:val="21"/>
              </w:rPr>
            </w:pPr>
            <w:r w:rsidRPr="0055201B">
              <w:rPr>
                <w:rFonts w:ascii="ＭＳ Ｐゴシック" w:eastAsia="ＭＳ Ｐゴシック" w:hAnsi="ＭＳ Ｐゴシック" w:hint="eastAsia"/>
                <w:spacing w:val="20"/>
                <w:szCs w:val="21"/>
              </w:rPr>
              <w:t>預金種別</w:t>
            </w:r>
          </w:p>
          <w:p w14:paraId="0D943270" w14:textId="77777777" w:rsidR="0055201B" w:rsidRPr="0055201B" w:rsidRDefault="0055201B" w:rsidP="0055201B">
            <w:pPr>
              <w:spacing w:line="240" w:lineRule="atLeast"/>
              <w:jc w:val="center"/>
              <w:rPr>
                <w:rFonts w:ascii="ＭＳ Ｐゴシック" w:eastAsia="ＭＳ Ｐゴシック" w:hAnsi="ＭＳ Ｐゴシック"/>
                <w:spacing w:val="20"/>
                <w:szCs w:val="21"/>
              </w:rPr>
            </w:pPr>
            <w:r w:rsidRPr="0055201B">
              <w:rPr>
                <w:rFonts w:ascii="ＭＳ Ｐゴシック" w:eastAsia="ＭＳ Ｐゴシック" w:hAnsi="ＭＳ Ｐゴシック" w:hint="eastAsia"/>
                <w:spacing w:val="20"/>
                <w:sz w:val="12"/>
                <w:szCs w:val="21"/>
              </w:rPr>
              <w:t>（該当するものに☑）</w:t>
            </w:r>
          </w:p>
        </w:tc>
        <w:tc>
          <w:tcPr>
            <w:tcW w:w="2890" w:type="dxa"/>
            <w:shd w:val="clear" w:color="auto" w:fill="auto"/>
            <w:vAlign w:val="center"/>
          </w:tcPr>
          <w:p w14:paraId="095F9E26" w14:textId="77777777" w:rsidR="0055201B" w:rsidRPr="0055201B" w:rsidRDefault="0055201B" w:rsidP="0055201B">
            <w:pPr>
              <w:numPr>
                <w:ilvl w:val="0"/>
                <w:numId w:val="26"/>
              </w:numPr>
              <w:spacing w:line="240" w:lineRule="atLeast"/>
              <w:jc w:val="center"/>
              <w:rPr>
                <w:rFonts w:ascii="ＭＳ Ｐゴシック" w:eastAsia="ＭＳ Ｐゴシック" w:hAnsi="ＭＳ Ｐゴシック"/>
                <w:spacing w:val="20"/>
                <w:szCs w:val="21"/>
              </w:rPr>
            </w:pPr>
            <w:r w:rsidRPr="0055201B">
              <w:rPr>
                <w:rFonts w:ascii="ＭＳ Ｐゴシック" w:eastAsia="ＭＳ Ｐゴシック" w:hAnsi="ＭＳ Ｐゴシック" w:hint="eastAsia"/>
                <w:spacing w:val="20"/>
                <w:szCs w:val="21"/>
              </w:rPr>
              <w:t>普通　　□　当座</w:t>
            </w:r>
          </w:p>
        </w:tc>
        <w:tc>
          <w:tcPr>
            <w:tcW w:w="1304" w:type="dxa"/>
            <w:shd w:val="clear" w:color="auto" w:fill="auto"/>
            <w:vAlign w:val="center"/>
          </w:tcPr>
          <w:p w14:paraId="3442D8C5" w14:textId="77777777" w:rsidR="0055201B" w:rsidRPr="0055201B" w:rsidRDefault="0055201B" w:rsidP="0055201B">
            <w:pPr>
              <w:spacing w:line="240" w:lineRule="atLeast"/>
              <w:jc w:val="center"/>
              <w:rPr>
                <w:rFonts w:ascii="ＭＳ Ｐゴシック" w:eastAsia="ＭＳ Ｐゴシック" w:hAnsi="ＭＳ Ｐゴシック"/>
                <w:spacing w:val="20"/>
                <w:szCs w:val="21"/>
              </w:rPr>
            </w:pPr>
            <w:r w:rsidRPr="0055201B">
              <w:rPr>
                <w:rFonts w:ascii="ＭＳ Ｐゴシック" w:eastAsia="ＭＳ Ｐゴシック" w:hAnsi="ＭＳ Ｐゴシック" w:hint="eastAsia"/>
                <w:spacing w:val="20"/>
                <w:szCs w:val="21"/>
              </w:rPr>
              <w:t>口座番号</w:t>
            </w:r>
          </w:p>
          <w:p w14:paraId="0382C38E" w14:textId="77777777" w:rsidR="0055201B" w:rsidRPr="0055201B" w:rsidRDefault="0055201B" w:rsidP="0055201B">
            <w:pPr>
              <w:spacing w:line="240" w:lineRule="atLeast"/>
              <w:jc w:val="center"/>
              <w:rPr>
                <w:rFonts w:ascii="ＭＳ Ｐゴシック" w:eastAsia="ＭＳ Ｐゴシック" w:hAnsi="ＭＳ Ｐゴシック"/>
                <w:spacing w:val="20"/>
                <w:szCs w:val="21"/>
              </w:rPr>
            </w:pPr>
            <w:r w:rsidRPr="0055201B">
              <w:rPr>
                <w:rFonts w:ascii="ＭＳ Ｐゴシック" w:eastAsia="ＭＳ Ｐゴシック" w:hAnsi="ＭＳ Ｐゴシック" w:hint="eastAsia"/>
                <w:spacing w:val="20"/>
                <w:szCs w:val="21"/>
              </w:rPr>
              <w:t>（右詰め）</w:t>
            </w:r>
          </w:p>
        </w:tc>
        <w:tc>
          <w:tcPr>
            <w:tcW w:w="652" w:type="dxa"/>
            <w:shd w:val="clear" w:color="auto" w:fill="auto"/>
            <w:vAlign w:val="center"/>
          </w:tcPr>
          <w:p w14:paraId="4A94C4B9" w14:textId="77777777" w:rsidR="0055201B" w:rsidRPr="0055201B" w:rsidRDefault="0055201B" w:rsidP="0055201B">
            <w:pPr>
              <w:spacing w:line="240" w:lineRule="atLeast"/>
              <w:rPr>
                <w:rFonts w:ascii="ＭＳ Ｐゴシック" w:eastAsia="ＭＳ Ｐゴシック" w:hAnsi="ＭＳ Ｐゴシック"/>
                <w:spacing w:val="20"/>
                <w:szCs w:val="21"/>
              </w:rPr>
            </w:pPr>
          </w:p>
        </w:tc>
        <w:tc>
          <w:tcPr>
            <w:tcW w:w="652" w:type="dxa"/>
            <w:shd w:val="clear" w:color="auto" w:fill="auto"/>
            <w:vAlign w:val="center"/>
          </w:tcPr>
          <w:p w14:paraId="484BD881" w14:textId="77777777" w:rsidR="0055201B" w:rsidRPr="0055201B" w:rsidRDefault="0055201B" w:rsidP="0055201B">
            <w:pPr>
              <w:spacing w:line="240" w:lineRule="atLeast"/>
              <w:rPr>
                <w:rFonts w:ascii="ＭＳ Ｐゴシック" w:eastAsia="ＭＳ Ｐゴシック" w:hAnsi="ＭＳ Ｐゴシック"/>
                <w:spacing w:val="20"/>
                <w:szCs w:val="21"/>
              </w:rPr>
            </w:pPr>
          </w:p>
        </w:tc>
        <w:tc>
          <w:tcPr>
            <w:tcW w:w="652" w:type="dxa"/>
            <w:shd w:val="clear" w:color="auto" w:fill="auto"/>
            <w:vAlign w:val="center"/>
          </w:tcPr>
          <w:p w14:paraId="20BDAAE7" w14:textId="77777777" w:rsidR="0055201B" w:rsidRPr="0055201B" w:rsidRDefault="0055201B" w:rsidP="0055201B">
            <w:pPr>
              <w:spacing w:line="240" w:lineRule="atLeast"/>
              <w:rPr>
                <w:rFonts w:ascii="ＭＳ Ｐゴシック" w:eastAsia="ＭＳ Ｐゴシック" w:hAnsi="ＭＳ Ｐゴシック"/>
                <w:spacing w:val="20"/>
                <w:szCs w:val="21"/>
              </w:rPr>
            </w:pPr>
          </w:p>
        </w:tc>
        <w:tc>
          <w:tcPr>
            <w:tcW w:w="652" w:type="dxa"/>
            <w:shd w:val="clear" w:color="auto" w:fill="auto"/>
            <w:vAlign w:val="center"/>
          </w:tcPr>
          <w:p w14:paraId="275211D2" w14:textId="77777777" w:rsidR="0055201B" w:rsidRPr="0055201B" w:rsidRDefault="0055201B" w:rsidP="0055201B">
            <w:pPr>
              <w:spacing w:line="240" w:lineRule="atLeast"/>
              <w:rPr>
                <w:rFonts w:ascii="ＭＳ Ｐゴシック" w:eastAsia="ＭＳ Ｐゴシック" w:hAnsi="ＭＳ Ｐゴシック"/>
                <w:spacing w:val="20"/>
                <w:szCs w:val="21"/>
              </w:rPr>
            </w:pPr>
          </w:p>
        </w:tc>
        <w:tc>
          <w:tcPr>
            <w:tcW w:w="652" w:type="dxa"/>
            <w:shd w:val="clear" w:color="auto" w:fill="auto"/>
            <w:vAlign w:val="center"/>
          </w:tcPr>
          <w:p w14:paraId="12827E15" w14:textId="77777777" w:rsidR="0055201B" w:rsidRPr="0055201B" w:rsidRDefault="0055201B" w:rsidP="0055201B">
            <w:pPr>
              <w:spacing w:line="240" w:lineRule="atLeast"/>
              <w:rPr>
                <w:rFonts w:ascii="ＭＳ Ｐゴシック" w:eastAsia="ＭＳ Ｐゴシック" w:hAnsi="ＭＳ Ｐゴシック"/>
                <w:spacing w:val="20"/>
                <w:szCs w:val="21"/>
              </w:rPr>
            </w:pPr>
          </w:p>
        </w:tc>
        <w:tc>
          <w:tcPr>
            <w:tcW w:w="652" w:type="dxa"/>
            <w:shd w:val="clear" w:color="auto" w:fill="auto"/>
            <w:vAlign w:val="center"/>
          </w:tcPr>
          <w:p w14:paraId="332BA879" w14:textId="77777777" w:rsidR="0055201B" w:rsidRPr="0055201B" w:rsidRDefault="0055201B" w:rsidP="0055201B">
            <w:pPr>
              <w:spacing w:line="240" w:lineRule="atLeast"/>
              <w:rPr>
                <w:rFonts w:ascii="ＭＳ Ｐゴシック" w:eastAsia="ＭＳ Ｐゴシック" w:hAnsi="ＭＳ Ｐゴシック"/>
                <w:spacing w:val="20"/>
                <w:szCs w:val="21"/>
              </w:rPr>
            </w:pPr>
          </w:p>
        </w:tc>
        <w:tc>
          <w:tcPr>
            <w:tcW w:w="652" w:type="dxa"/>
            <w:shd w:val="clear" w:color="auto" w:fill="auto"/>
            <w:vAlign w:val="center"/>
          </w:tcPr>
          <w:p w14:paraId="2CEAF051" w14:textId="77777777" w:rsidR="0055201B" w:rsidRPr="0055201B" w:rsidRDefault="0055201B" w:rsidP="0055201B">
            <w:pPr>
              <w:spacing w:line="240" w:lineRule="atLeast"/>
              <w:rPr>
                <w:rFonts w:ascii="ＭＳ Ｐゴシック" w:eastAsia="ＭＳ Ｐゴシック" w:hAnsi="ＭＳ Ｐゴシック"/>
                <w:spacing w:val="20"/>
                <w:szCs w:val="21"/>
              </w:rPr>
            </w:pPr>
          </w:p>
        </w:tc>
      </w:tr>
      <w:tr w:rsidR="0055201B" w:rsidRPr="0055201B" w14:paraId="62845530" w14:textId="77777777" w:rsidTr="0055201B">
        <w:trPr>
          <w:trHeight w:val="907"/>
        </w:trPr>
        <w:tc>
          <w:tcPr>
            <w:tcW w:w="1494" w:type="dxa"/>
            <w:shd w:val="clear" w:color="auto" w:fill="D9D9D9"/>
            <w:vAlign w:val="center"/>
          </w:tcPr>
          <w:p w14:paraId="6DD89879" w14:textId="77777777" w:rsidR="0055201B" w:rsidRPr="0055201B" w:rsidRDefault="0055201B" w:rsidP="0055201B">
            <w:pPr>
              <w:spacing w:line="240" w:lineRule="atLeast"/>
              <w:jc w:val="center"/>
              <w:rPr>
                <w:rFonts w:ascii="ＭＳ Ｐゴシック" w:eastAsia="ＭＳ Ｐゴシック" w:hAnsi="ＭＳ Ｐゴシック"/>
                <w:spacing w:val="20"/>
                <w:szCs w:val="21"/>
              </w:rPr>
            </w:pPr>
            <w:r w:rsidRPr="0055201B">
              <w:rPr>
                <w:rFonts w:ascii="ＭＳ Ｐゴシック" w:eastAsia="ＭＳ Ｐゴシック" w:hAnsi="ＭＳ Ｐゴシック" w:hint="eastAsia"/>
                <w:spacing w:val="20"/>
                <w:szCs w:val="21"/>
              </w:rPr>
              <w:t>口座名義人</w:t>
            </w:r>
          </w:p>
          <w:p w14:paraId="295E39DE" w14:textId="77777777" w:rsidR="0055201B" w:rsidRPr="0055201B" w:rsidRDefault="0055201B" w:rsidP="0055201B">
            <w:pPr>
              <w:spacing w:line="240" w:lineRule="atLeast"/>
              <w:jc w:val="center"/>
              <w:rPr>
                <w:rFonts w:ascii="ＭＳ Ｐゴシック" w:eastAsia="ＭＳ Ｐゴシック" w:hAnsi="ＭＳ Ｐゴシック"/>
                <w:spacing w:val="20"/>
                <w:szCs w:val="21"/>
              </w:rPr>
            </w:pPr>
            <w:r w:rsidRPr="0055201B">
              <w:rPr>
                <w:rFonts w:ascii="ＭＳ Ｐゴシック" w:eastAsia="ＭＳ Ｐゴシック" w:hAnsi="ＭＳ Ｐゴシック" w:hint="eastAsia"/>
                <w:spacing w:val="20"/>
                <w:szCs w:val="21"/>
              </w:rPr>
              <w:t>カタカナ</w:t>
            </w:r>
          </w:p>
        </w:tc>
        <w:tc>
          <w:tcPr>
            <w:tcW w:w="8758" w:type="dxa"/>
            <w:gridSpan w:val="9"/>
            <w:shd w:val="clear" w:color="auto" w:fill="auto"/>
            <w:vAlign w:val="center"/>
          </w:tcPr>
          <w:p w14:paraId="1EDEC04F" w14:textId="77777777" w:rsidR="0055201B" w:rsidRPr="0055201B" w:rsidRDefault="0055201B" w:rsidP="0055201B">
            <w:pPr>
              <w:spacing w:line="240" w:lineRule="atLeast"/>
              <w:rPr>
                <w:rFonts w:ascii="ＭＳ Ｐゴシック" w:eastAsia="ＭＳ Ｐゴシック" w:hAnsi="ＭＳ Ｐゴシック"/>
                <w:spacing w:val="20"/>
                <w:szCs w:val="21"/>
              </w:rPr>
            </w:pPr>
          </w:p>
        </w:tc>
      </w:tr>
    </w:tbl>
    <w:p w14:paraId="543389F3" w14:textId="77777777" w:rsidR="0055201B" w:rsidRDefault="0055201B" w:rsidP="0055201B">
      <w:pPr>
        <w:jc w:val="left"/>
        <w:rPr>
          <w:rFonts w:ascii="ＭＳ 明朝" w:hAnsi="ＭＳ 明朝"/>
        </w:rPr>
      </w:pPr>
      <w:r w:rsidRPr="0055201B">
        <w:rPr>
          <w:rFonts w:ascii="ＭＳ 明朝" w:hAnsi="ＭＳ 明朝" w:hint="eastAsia"/>
        </w:rPr>
        <w:t>※口座名義は交付対象者と同一の名義であること。</w:t>
      </w:r>
    </w:p>
    <w:p w14:paraId="4606E46C" w14:textId="6420E693" w:rsidR="00E93258" w:rsidRPr="000213B1" w:rsidRDefault="0055201B" w:rsidP="000213B1">
      <w:pPr>
        <w:jc w:val="left"/>
        <w:rPr>
          <w:rFonts w:ascii="ＭＳ 明朝" w:hAnsi="ＭＳ 明朝"/>
        </w:rPr>
      </w:pPr>
      <w:r w:rsidRPr="0055201B">
        <w:rPr>
          <w:rFonts w:ascii="ＭＳ 明朝" w:hAnsi="ＭＳ 明朝" w:hint="eastAsia"/>
        </w:rPr>
        <w:t>※ゆうちょ銀行の場合は振込用の「店名・店番・口座番号」を記入してください。</w:t>
      </w:r>
    </w:p>
    <w:sectPr w:rsidR="00E93258" w:rsidRPr="000213B1" w:rsidSect="00DF728F">
      <w:pgSz w:w="11906" w:h="16838" w:code="9"/>
      <w:pgMar w:top="1247" w:right="1701" w:bottom="1247" w:left="1701" w:header="851" w:footer="851"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84942" w14:textId="77777777" w:rsidR="003547A1" w:rsidRDefault="003547A1">
      <w:r>
        <w:separator/>
      </w:r>
    </w:p>
  </w:endnote>
  <w:endnote w:type="continuationSeparator" w:id="0">
    <w:p w14:paraId="087C2F31" w14:textId="77777777" w:rsidR="003547A1" w:rsidRDefault="0035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361B" w14:textId="3602AE4C" w:rsidR="003547A1" w:rsidRDefault="003547A1" w:rsidP="00E5610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F83FC" w14:textId="77777777" w:rsidR="003547A1" w:rsidRDefault="003547A1">
      <w:r>
        <w:separator/>
      </w:r>
    </w:p>
  </w:footnote>
  <w:footnote w:type="continuationSeparator" w:id="0">
    <w:p w14:paraId="2D3254A2" w14:textId="77777777" w:rsidR="003547A1" w:rsidRDefault="00354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4DF1D1D"/>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15E5361"/>
    <w:multiLevelType w:val="hybridMultilevel"/>
    <w:tmpl w:val="B338E73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8772E5"/>
    <w:multiLevelType w:val="hybridMultilevel"/>
    <w:tmpl w:val="1DC8E37A"/>
    <w:lvl w:ilvl="0" w:tplc="973C856C">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8" w15:restartNumberingAfterBreak="0">
    <w:nsid w:val="2F8125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0" w15:restartNumberingAfterBreak="0">
    <w:nsid w:val="32E072E5"/>
    <w:multiLevelType w:val="hybridMultilevel"/>
    <w:tmpl w:val="1A267112"/>
    <w:lvl w:ilvl="0" w:tplc="584E3C00">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8E5796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B181EAD"/>
    <w:multiLevelType w:val="hybridMultilevel"/>
    <w:tmpl w:val="F9444FD6"/>
    <w:lvl w:ilvl="0" w:tplc="322642C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E80CE3"/>
    <w:multiLevelType w:val="hybridMultilevel"/>
    <w:tmpl w:val="0B7CF1B8"/>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E06DAD"/>
    <w:multiLevelType w:val="hybridMultilevel"/>
    <w:tmpl w:val="C2443928"/>
    <w:lvl w:ilvl="0" w:tplc="E7C889B0">
      <w:start w:val="1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2147436"/>
    <w:multiLevelType w:val="hybridMultilevel"/>
    <w:tmpl w:val="E13AF2E6"/>
    <w:lvl w:ilvl="0" w:tplc="6FB87EB0">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3B13E2F"/>
    <w:multiLevelType w:val="hybridMultilevel"/>
    <w:tmpl w:val="76727DD4"/>
    <w:lvl w:ilvl="0" w:tplc="02A0F8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5D2477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7A155688"/>
    <w:multiLevelType w:val="hybridMultilevel"/>
    <w:tmpl w:val="B82E3A9E"/>
    <w:lvl w:ilvl="0" w:tplc="F1806324">
      <w:start w:val="1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BE24FAE"/>
    <w:multiLevelType w:val="hybridMultilevel"/>
    <w:tmpl w:val="05FE5312"/>
    <w:lvl w:ilvl="0" w:tplc="54B2BC08">
      <w:start w:val="1"/>
      <w:numFmt w:val="bullet"/>
      <w:lvlText w:val="※"/>
      <w:lvlJc w:val="left"/>
      <w:pPr>
        <w:ind w:left="3720" w:hanging="360"/>
      </w:pPr>
      <w:rPr>
        <w:rFonts w:ascii="游明朝" w:eastAsia="游明朝" w:hAnsi="游明朝" w:cs="Times New Roman" w:hint="eastAsia"/>
        <w:sz w:val="21"/>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26" w15:restartNumberingAfterBreak="0">
    <w:nsid w:val="7FCA33FD"/>
    <w:multiLevelType w:val="hybridMultilevel"/>
    <w:tmpl w:val="8696891A"/>
    <w:lvl w:ilvl="0" w:tplc="53F2D5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0292403">
    <w:abstractNumId w:val="5"/>
  </w:num>
  <w:num w:numId="2" w16cid:durableId="1031803447">
    <w:abstractNumId w:val="22"/>
  </w:num>
  <w:num w:numId="3" w16cid:durableId="724833913">
    <w:abstractNumId w:val="6"/>
  </w:num>
  <w:num w:numId="4" w16cid:durableId="1063482664">
    <w:abstractNumId w:val="20"/>
  </w:num>
  <w:num w:numId="5" w16cid:durableId="23941225">
    <w:abstractNumId w:val="11"/>
  </w:num>
  <w:num w:numId="6" w16cid:durableId="1617980535">
    <w:abstractNumId w:val="1"/>
  </w:num>
  <w:num w:numId="7" w16cid:durableId="1642077716">
    <w:abstractNumId w:val="3"/>
  </w:num>
  <w:num w:numId="8" w16cid:durableId="920943653">
    <w:abstractNumId w:val="2"/>
  </w:num>
  <w:num w:numId="9" w16cid:durableId="462386507">
    <w:abstractNumId w:val="0"/>
  </w:num>
  <w:num w:numId="10" w16cid:durableId="1402558197">
    <w:abstractNumId w:val="13"/>
  </w:num>
  <w:num w:numId="11" w16cid:durableId="1596787133">
    <w:abstractNumId w:val="7"/>
  </w:num>
  <w:num w:numId="12" w16cid:durableId="1824463616">
    <w:abstractNumId w:val="14"/>
  </w:num>
  <w:num w:numId="13" w16cid:durableId="1312100699">
    <w:abstractNumId w:val="15"/>
  </w:num>
  <w:num w:numId="14" w16cid:durableId="501549660">
    <w:abstractNumId w:val="9"/>
  </w:num>
  <w:num w:numId="15" w16cid:durableId="2061787618">
    <w:abstractNumId w:val="17"/>
  </w:num>
  <w:num w:numId="16" w16cid:durableId="961377552">
    <w:abstractNumId w:val="23"/>
  </w:num>
  <w:num w:numId="17" w16cid:durableId="829442094">
    <w:abstractNumId w:val="8"/>
  </w:num>
  <w:num w:numId="18" w16cid:durableId="1919244472">
    <w:abstractNumId w:val="19"/>
  </w:num>
  <w:num w:numId="19" w16cid:durableId="1272905758">
    <w:abstractNumId w:val="12"/>
  </w:num>
  <w:num w:numId="20" w16cid:durableId="1457069224">
    <w:abstractNumId w:val="18"/>
  </w:num>
  <w:num w:numId="21" w16cid:durableId="458570033">
    <w:abstractNumId w:val="24"/>
  </w:num>
  <w:num w:numId="22" w16cid:durableId="784543680">
    <w:abstractNumId w:val="26"/>
  </w:num>
  <w:num w:numId="23" w16cid:durableId="1944458206">
    <w:abstractNumId w:val="4"/>
  </w:num>
  <w:num w:numId="24" w16cid:durableId="1696803820">
    <w:abstractNumId w:val="16"/>
  </w:num>
  <w:num w:numId="25" w16cid:durableId="908075862">
    <w:abstractNumId w:val="25"/>
  </w:num>
  <w:num w:numId="26" w16cid:durableId="168715828">
    <w:abstractNumId w:val="10"/>
  </w:num>
  <w:num w:numId="27" w16cid:durableId="100108592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沖野　智信">
    <w15:presenceInfo w15:providerId="AD" w15:userId="S::tomonobu_okino@city.sendai.jp::9dbefd3c-28d3-4ea0-aadb-b6780f59c9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trackRevisions/>
  <w:defaultTabStop w:val="840"/>
  <w:drawingGridHorizontalSpacing w:val="105"/>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9E"/>
    <w:rsid w:val="00000128"/>
    <w:rsid w:val="00001207"/>
    <w:rsid w:val="000043AA"/>
    <w:rsid w:val="000046A8"/>
    <w:rsid w:val="00006138"/>
    <w:rsid w:val="0000706E"/>
    <w:rsid w:val="00007308"/>
    <w:rsid w:val="000177B5"/>
    <w:rsid w:val="000213B1"/>
    <w:rsid w:val="00023297"/>
    <w:rsid w:val="00026E07"/>
    <w:rsid w:val="00034261"/>
    <w:rsid w:val="0003517F"/>
    <w:rsid w:val="00035BD2"/>
    <w:rsid w:val="00056A78"/>
    <w:rsid w:val="00061C2A"/>
    <w:rsid w:val="00064AB9"/>
    <w:rsid w:val="000714E4"/>
    <w:rsid w:val="00072E0D"/>
    <w:rsid w:val="00075271"/>
    <w:rsid w:val="000803D0"/>
    <w:rsid w:val="00080B36"/>
    <w:rsid w:val="0009595B"/>
    <w:rsid w:val="000975AB"/>
    <w:rsid w:val="000A20B7"/>
    <w:rsid w:val="000A2901"/>
    <w:rsid w:val="000A2DFC"/>
    <w:rsid w:val="000A3F98"/>
    <w:rsid w:val="000A5A4E"/>
    <w:rsid w:val="000B2F4D"/>
    <w:rsid w:val="000B409E"/>
    <w:rsid w:val="000C4E32"/>
    <w:rsid w:val="000D119C"/>
    <w:rsid w:val="000D3DD6"/>
    <w:rsid w:val="000E775B"/>
    <w:rsid w:val="000F346F"/>
    <w:rsid w:val="0011256F"/>
    <w:rsid w:val="00120877"/>
    <w:rsid w:val="001213FE"/>
    <w:rsid w:val="00123CA2"/>
    <w:rsid w:val="0012708F"/>
    <w:rsid w:val="00131C54"/>
    <w:rsid w:val="00134F0E"/>
    <w:rsid w:val="00170F49"/>
    <w:rsid w:val="001710C7"/>
    <w:rsid w:val="001847AD"/>
    <w:rsid w:val="00185C30"/>
    <w:rsid w:val="001873B2"/>
    <w:rsid w:val="00195545"/>
    <w:rsid w:val="001A20CF"/>
    <w:rsid w:val="001A2DD3"/>
    <w:rsid w:val="001A4739"/>
    <w:rsid w:val="001A6F4B"/>
    <w:rsid w:val="001B1A08"/>
    <w:rsid w:val="001B65CA"/>
    <w:rsid w:val="001B7F88"/>
    <w:rsid w:val="001C098E"/>
    <w:rsid w:val="001C4F27"/>
    <w:rsid w:val="001C58EF"/>
    <w:rsid w:val="001D3B41"/>
    <w:rsid w:val="001D6131"/>
    <w:rsid w:val="001E78A5"/>
    <w:rsid w:val="001F2133"/>
    <w:rsid w:val="001F66ED"/>
    <w:rsid w:val="002018A3"/>
    <w:rsid w:val="002100AC"/>
    <w:rsid w:val="00213278"/>
    <w:rsid w:val="0021373C"/>
    <w:rsid w:val="00220F39"/>
    <w:rsid w:val="00221B35"/>
    <w:rsid w:val="00241802"/>
    <w:rsid w:val="00245543"/>
    <w:rsid w:val="00247A2B"/>
    <w:rsid w:val="0025377C"/>
    <w:rsid w:val="00253D9A"/>
    <w:rsid w:val="0026343B"/>
    <w:rsid w:val="00263F33"/>
    <w:rsid w:val="00270E92"/>
    <w:rsid w:val="00273FA9"/>
    <w:rsid w:val="002768E4"/>
    <w:rsid w:val="002858FE"/>
    <w:rsid w:val="00285FA8"/>
    <w:rsid w:val="00290394"/>
    <w:rsid w:val="00295B9E"/>
    <w:rsid w:val="002A088B"/>
    <w:rsid w:val="002A0E25"/>
    <w:rsid w:val="002A3CB2"/>
    <w:rsid w:val="002C13E8"/>
    <w:rsid w:val="002D27A0"/>
    <w:rsid w:val="002D29FA"/>
    <w:rsid w:val="002E171B"/>
    <w:rsid w:val="002E1C8F"/>
    <w:rsid w:val="002E41DF"/>
    <w:rsid w:val="002F20DB"/>
    <w:rsid w:val="002F4EEB"/>
    <w:rsid w:val="002F6B35"/>
    <w:rsid w:val="00304446"/>
    <w:rsid w:val="0031491D"/>
    <w:rsid w:val="00316155"/>
    <w:rsid w:val="00320E58"/>
    <w:rsid w:val="00325559"/>
    <w:rsid w:val="00325661"/>
    <w:rsid w:val="00326DFF"/>
    <w:rsid w:val="003324B2"/>
    <w:rsid w:val="00334B17"/>
    <w:rsid w:val="00335EEA"/>
    <w:rsid w:val="00337A9B"/>
    <w:rsid w:val="00351026"/>
    <w:rsid w:val="00352DBB"/>
    <w:rsid w:val="003547A1"/>
    <w:rsid w:val="003568EF"/>
    <w:rsid w:val="003617C7"/>
    <w:rsid w:val="00387129"/>
    <w:rsid w:val="00387561"/>
    <w:rsid w:val="00387621"/>
    <w:rsid w:val="00393F64"/>
    <w:rsid w:val="00395AA7"/>
    <w:rsid w:val="003A14AA"/>
    <w:rsid w:val="003A1D77"/>
    <w:rsid w:val="003A79AD"/>
    <w:rsid w:val="003B53F1"/>
    <w:rsid w:val="003C0021"/>
    <w:rsid w:val="003C4EED"/>
    <w:rsid w:val="003D1210"/>
    <w:rsid w:val="003D1698"/>
    <w:rsid w:val="003D26FC"/>
    <w:rsid w:val="003D50E9"/>
    <w:rsid w:val="003D7950"/>
    <w:rsid w:val="003E1ABD"/>
    <w:rsid w:val="003E4D15"/>
    <w:rsid w:val="003E5E8A"/>
    <w:rsid w:val="003F2182"/>
    <w:rsid w:val="004052C4"/>
    <w:rsid w:val="004116E4"/>
    <w:rsid w:val="004178F8"/>
    <w:rsid w:val="00421911"/>
    <w:rsid w:val="00421F8C"/>
    <w:rsid w:val="00423544"/>
    <w:rsid w:val="004252FE"/>
    <w:rsid w:val="004320BC"/>
    <w:rsid w:val="0043229A"/>
    <w:rsid w:val="00434291"/>
    <w:rsid w:val="00435592"/>
    <w:rsid w:val="00444D9B"/>
    <w:rsid w:val="0044599D"/>
    <w:rsid w:val="004501C8"/>
    <w:rsid w:val="00453904"/>
    <w:rsid w:val="00457CB0"/>
    <w:rsid w:val="004615FF"/>
    <w:rsid w:val="00461C02"/>
    <w:rsid w:val="004643DE"/>
    <w:rsid w:val="004667F7"/>
    <w:rsid w:val="00470B05"/>
    <w:rsid w:val="00473FF7"/>
    <w:rsid w:val="00475361"/>
    <w:rsid w:val="004765D8"/>
    <w:rsid w:val="00476A9D"/>
    <w:rsid w:val="00477F79"/>
    <w:rsid w:val="00484896"/>
    <w:rsid w:val="004906B8"/>
    <w:rsid w:val="00492F87"/>
    <w:rsid w:val="0049405D"/>
    <w:rsid w:val="004941AB"/>
    <w:rsid w:val="00495495"/>
    <w:rsid w:val="004976E6"/>
    <w:rsid w:val="004A09A4"/>
    <w:rsid w:val="004A14BE"/>
    <w:rsid w:val="004A1C22"/>
    <w:rsid w:val="004A62BF"/>
    <w:rsid w:val="004A6C3B"/>
    <w:rsid w:val="004B0303"/>
    <w:rsid w:val="004B31B0"/>
    <w:rsid w:val="004B5167"/>
    <w:rsid w:val="004B6A01"/>
    <w:rsid w:val="004B6C7D"/>
    <w:rsid w:val="004C1780"/>
    <w:rsid w:val="004C4EA2"/>
    <w:rsid w:val="004C6CD9"/>
    <w:rsid w:val="004D0253"/>
    <w:rsid w:val="004D2E61"/>
    <w:rsid w:val="004E61FC"/>
    <w:rsid w:val="004E775C"/>
    <w:rsid w:val="004F0AA0"/>
    <w:rsid w:val="00500595"/>
    <w:rsid w:val="0050257D"/>
    <w:rsid w:val="00506D52"/>
    <w:rsid w:val="00512769"/>
    <w:rsid w:val="005136DD"/>
    <w:rsid w:val="00527091"/>
    <w:rsid w:val="00530182"/>
    <w:rsid w:val="00532C66"/>
    <w:rsid w:val="00532F5A"/>
    <w:rsid w:val="0053397E"/>
    <w:rsid w:val="00534A75"/>
    <w:rsid w:val="00541B98"/>
    <w:rsid w:val="00544527"/>
    <w:rsid w:val="00547214"/>
    <w:rsid w:val="005511B3"/>
    <w:rsid w:val="0055201B"/>
    <w:rsid w:val="00565889"/>
    <w:rsid w:val="00565B18"/>
    <w:rsid w:val="00574369"/>
    <w:rsid w:val="00574BC8"/>
    <w:rsid w:val="00576C09"/>
    <w:rsid w:val="0057774C"/>
    <w:rsid w:val="00577DDF"/>
    <w:rsid w:val="00581A74"/>
    <w:rsid w:val="00581EC3"/>
    <w:rsid w:val="00582CC9"/>
    <w:rsid w:val="00583025"/>
    <w:rsid w:val="00585AE2"/>
    <w:rsid w:val="00587BDF"/>
    <w:rsid w:val="00592911"/>
    <w:rsid w:val="00592D05"/>
    <w:rsid w:val="00593F09"/>
    <w:rsid w:val="0059419E"/>
    <w:rsid w:val="00596D51"/>
    <w:rsid w:val="00597F7A"/>
    <w:rsid w:val="005A1061"/>
    <w:rsid w:val="005A4A5F"/>
    <w:rsid w:val="005B0FDD"/>
    <w:rsid w:val="005B691F"/>
    <w:rsid w:val="005C0E81"/>
    <w:rsid w:val="005C1EB3"/>
    <w:rsid w:val="005C7645"/>
    <w:rsid w:val="005D0504"/>
    <w:rsid w:val="005D22D8"/>
    <w:rsid w:val="005D4D17"/>
    <w:rsid w:val="005D6038"/>
    <w:rsid w:val="005D615D"/>
    <w:rsid w:val="005E3192"/>
    <w:rsid w:val="005E33A9"/>
    <w:rsid w:val="005E53A4"/>
    <w:rsid w:val="005E54CF"/>
    <w:rsid w:val="005E6236"/>
    <w:rsid w:val="005F7000"/>
    <w:rsid w:val="0060399B"/>
    <w:rsid w:val="0061251F"/>
    <w:rsid w:val="0061383C"/>
    <w:rsid w:val="0061657D"/>
    <w:rsid w:val="00617992"/>
    <w:rsid w:val="00621F6A"/>
    <w:rsid w:val="006242B4"/>
    <w:rsid w:val="00630BE8"/>
    <w:rsid w:val="0063422C"/>
    <w:rsid w:val="00634B92"/>
    <w:rsid w:val="006370E1"/>
    <w:rsid w:val="006403A0"/>
    <w:rsid w:val="006428D2"/>
    <w:rsid w:val="00646F58"/>
    <w:rsid w:val="00652B3F"/>
    <w:rsid w:val="006558CA"/>
    <w:rsid w:val="006612EE"/>
    <w:rsid w:val="006636ED"/>
    <w:rsid w:val="006900D0"/>
    <w:rsid w:val="00690632"/>
    <w:rsid w:val="006916AD"/>
    <w:rsid w:val="0069299B"/>
    <w:rsid w:val="00695DDA"/>
    <w:rsid w:val="006A4A96"/>
    <w:rsid w:val="006A64FF"/>
    <w:rsid w:val="006B102F"/>
    <w:rsid w:val="006B274D"/>
    <w:rsid w:val="006B6DD5"/>
    <w:rsid w:val="006C13F8"/>
    <w:rsid w:val="006C2585"/>
    <w:rsid w:val="006C3576"/>
    <w:rsid w:val="006C52BD"/>
    <w:rsid w:val="006C6E02"/>
    <w:rsid w:val="006D636F"/>
    <w:rsid w:val="006D7903"/>
    <w:rsid w:val="006D79BF"/>
    <w:rsid w:val="006E0118"/>
    <w:rsid w:val="006E15CC"/>
    <w:rsid w:val="006E32E1"/>
    <w:rsid w:val="006F29B3"/>
    <w:rsid w:val="00700C08"/>
    <w:rsid w:val="00703C3E"/>
    <w:rsid w:val="0070590B"/>
    <w:rsid w:val="0071030E"/>
    <w:rsid w:val="00710341"/>
    <w:rsid w:val="0071257A"/>
    <w:rsid w:val="00717804"/>
    <w:rsid w:val="00721B95"/>
    <w:rsid w:val="00723675"/>
    <w:rsid w:val="0072497D"/>
    <w:rsid w:val="00725B63"/>
    <w:rsid w:val="00727EA7"/>
    <w:rsid w:val="007334DA"/>
    <w:rsid w:val="007416C7"/>
    <w:rsid w:val="00741C09"/>
    <w:rsid w:val="0074220F"/>
    <w:rsid w:val="0075574E"/>
    <w:rsid w:val="0075620E"/>
    <w:rsid w:val="00767D29"/>
    <w:rsid w:val="007775F2"/>
    <w:rsid w:val="00783575"/>
    <w:rsid w:val="00784950"/>
    <w:rsid w:val="00785E0A"/>
    <w:rsid w:val="007863A7"/>
    <w:rsid w:val="007879FC"/>
    <w:rsid w:val="0079072A"/>
    <w:rsid w:val="00793533"/>
    <w:rsid w:val="00794EF2"/>
    <w:rsid w:val="00797859"/>
    <w:rsid w:val="00797FD4"/>
    <w:rsid w:val="007A03E7"/>
    <w:rsid w:val="007A155C"/>
    <w:rsid w:val="007A1DC2"/>
    <w:rsid w:val="007B5BB7"/>
    <w:rsid w:val="007B5E75"/>
    <w:rsid w:val="007C230E"/>
    <w:rsid w:val="007C353E"/>
    <w:rsid w:val="007C39F9"/>
    <w:rsid w:val="007C4F42"/>
    <w:rsid w:val="007C7B9F"/>
    <w:rsid w:val="007E2FE7"/>
    <w:rsid w:val="007F21A3"/>
    <w:rsid w:val="007F3426"/>
    <w:rsid w:val="007F43F7"/>
    <w:rsid w:val="007F6DC3"/>
    <w:rsid w:val="00800704"/>
    <w:rsid w:val="00800F26"/>
    <w:rsid w:val="0080155E"/>
    <w:rsid w:val="00813CBB"/>
    <w:rsid w:val="00815EB5"/>
    <w:rsid w:val="008220AC"/>
    <w:rsid w:val="0082221A"/>
    <w:rsid w:val="00824FC2"/>
    <w:rsid w:val="00825262"/>
    <w:rsid w:val="008303C9"/>
    <w:rsid w:val="00833C0F"/>
    <w:rsid w:val="00834412"/>
    <w:rsid w:val="0083486F"/>
    <w:rsid w:val="00834AE0"/>
    <w:rsid w:val="008407F9"/>
    <w:rsid w:val="008414D3"/>
    <w:rsid w:val="008436C5"/>
    <w:rsid w:val="008437D5"/>
    <w:rsid w:val="00845DA6"/>
    <w:rsid w:val="00846A3A"/>
    <w:rsid w:val="00850DD1"/>
    <w:rsid w:val="00863636"/>
    <w:rsid w:val="008643B4"/>
    <w:rsid w:val="008648AD"/>
    <w:rsid w:val="008703BD"/>
    <w:rsid w:val="0087127A"/>
    <w:rsid w:val="008844BA"/>
    <w:rsid w:val="008857DB"/>
    <w:rsid w:val="00887F4D"/>
    <w:rsid w:val="008920A6"/>
    <w:rsid w:val="00897780"/>
    <w:rsid w:val="008A2BBD"/>
    <w:rsid w:val="008A5B6C"/>
    <w:rsid w:val="008B1716"/>
    <w:rsid w:val="008B41EA"/>
    <w:rsid w:val="008B6E6B"/>
    <w:rsid w:val="008B76C3"/>
    <w:rsid w:val="008B7D5A"/>
    <w:rsid w:val="008C03F9"/>
    <w:rsid w:val="008C43A5"/>
    <w:rsid w:val="008C4D18"/>
    <w:rsid w:val="008C5FE3"/>
    <w:rsid w:val="008D01F5"/>
    <w:rsid w:val="008D1160"/>
    <w:rsid w:val="008D2BD1"/>
    <w:rsid w:val="008D3BA1"/>
    <w:rsid w:val="008D4C29"/>
    <w:rsid w:val="008D5D40"/>
    <w:rsid w:val="008D5DBA"/>
    <w:rsid w:val="008D7C9D"/>
    <w:rsid w:val="008E21A3"/>
    <w:rsid w:val="008E4E1B"/>
    <w:rsid w:val="008E5855"/>
    <w:rsid w:val="008F124D"/>
    <w:rsid w:val="008F3DE7"/>
    <w:rsid w:val="008F4091"/>
    <w:rsid w:val="008F788A"/>
    <w:rsid w:val="009002BE"/>
    <w:rsid w:val="00903F4F"/>
    <w:rsid w:val="00910F1E"/>
    <w:rsid w:val="00920165"/>
    <w:rsid w:val="00921189"/>
    <w:rsid w:val="009243F0"/>
    <w:rsid w:val="00927638"/>
    <w:rsid w:val="00931FBC"/>
    <w:rsid w:val="00932FCE"/>
    <w:rsid w:val="009345F7"/>
    <w:rsid w:val="00934BDA"/>
    <w:rsid w:val="00937822"/>
    <w:rsid w:val="00942749"/>
    <w:rsid w:val="00945E23"/>
    <w:rsid w:val="0095346B"/>
    <w:rsid w:val="00955531"/>
    <w:rsid w:val="00964130"/>
    <w:rsid w:val="00964D60"/>
    <w:rsid w:val="00965389"/>
    <w:rsid w:val="00965ED3"/>
    <w:rsid w:val="00966EDF"/>
    <w:rsid w:val="00974CC9"/>
    <w:rsid w:val="00984FFA"/>
    <w:rsid w:val="0098576B"/>
    <w:rsid w:val="0099082C"/>
    <w:rsid w:val="00990FAE"/>
    <w:rsid w:val="009A228E"/>
    <w:rsid w:val="009A43C8"/>
    <w:rsid w:val="009A5EE9"/>
    <w:rsid w:val="009A7A80"/>
    <w:rsid w:val="009B3CC7"/>
    <w:rsid w:val="009C1EBD"/>
    <w:rsid w:val="009C61EC"/>
    <w:rsid w:val="009C75F3"/>
    <w:rsid w:val="009D0FCB"/>
    <w:rsid w:val="009D2411"/>
    <w:rsid w:val="009D607D"/>
    <w:rsid w:val="009E046D"/>
    <w:rsid w:val="009E448E"/>
    <w:rsid w:val="009E45EF"/>
    <w:rsid w:val="009E7494"/>
    <w:rsid w:val="009F1B98"/>
    <w:rsid w:val="009F7612"/>
    <w:rsid w:val="00A123F4"/>
    <w:rsid w:val="00A2030F"/>
    <w:rsid w:val="00A20FF6"/>
    <w:rsid w:val="00A2446B"/>
    <w:rsid w:val="00A329E2"/>
    <w:rsid w:val="00A35B5F"/>
    <w:rsid w:val="00A432CD"/>
    <w:rsid w:val="00A4512D"/>
    <w:rsid w:val="00A4687F"/>
    <w:rsid w:val="00A50C37"/>
    <w:rsid w:val="00A53AAA"/>
    <w:rsid w:val="00A571E4"/>
    <w:rsid w:val="00A57F1D"/>
    <w:rsid w:val="00A6264B"/>
    <w:rsid w:val="00A65E35"/>
    <w:rsid w:val="00A6630C"/>
    <w:rsid w:val="00A72807"/>
    <w:rsid w:val="00A74AE8"/>
    <w:rsid w:val="00A759AB"/>
    <w:rsid w:val="00A81919"/>
    <w:rsid w:val="00A81D61"/>
    <w:rsid w:val="00A86D5E"/>
    <w:rsid w:val="00A908BC"/>
    <w:rsid w:val="00A90D5B"/>
    <w:rsid w:val="00A94345"/>
    <w:rsid w:val="00AA41CA"/>
    <w:rsid w:val="00AA5B38"/>
    <w:rsid w:val="00AA6CE7"/>
    <w:rsid w:val="00AB2680"/>
    <w:rsid w:val="00AB6A84"/>
    <w:rsid w:val="00AC3EAD"/>
    <w:rsid w:val="00AC4878"/>
    <w:rsid w:val="00AC4ADD"/>
    <w:rsid w:val="00AD234F"/>
    <w:rsid w:val="00AD497E"/>
    <w:rsid w:val="00AE19BF"/>
    <w:rsid w:val="00AE2CBF"/>
    <w:rsid w:val="00AE3193"/>
    <w:rsid w:val="00AE3E03"/>
    <w:rsid w:val="00AE77F0"/>
    <w:rsid w:val="00B03CDD"/>
    <w:rsid w:val="00B04093"/>
    <w:rsid w:val="00B05FD8"/>
    <w:rsid w:val="00B115AD"/>
    <w:rsid w:val="00B21788"/>
    <w:rsid w:val="00B2224C"/>
    <w:rsid w:val="00B241FD"/>
    <w:rsid w:val="00B24A07"/>
    <w:rsid w:val="00B251FD"/>
    <w:rsid w:val="00B335A8"/>
    <w:rsid w:val="00B40EDD"/>
    <w:rsid w:val="00B41260"/>
    <w:rsid w:val="00B431F5"/>
    <w:rsid w:val="00B468BC"/>
    <w:rsid w:val="00B509FB"/>
    <w:rsid w:val="00B50D08"/>
    <w:rsid w:val="00B514D2"/>
    <w:rsid w:val="00B52991"/>
    <w:rsid w:val="00B546F1"/>
    <w:rsid w:val="00B561C4"/>
    <w:rsid w:val="00B56BDF"/>
    <w:rsid w:val="00B64812"/>
    <w:rsid w:val="00B65F05"/>
    <w:rsid w:val="00B66760"/>
    <w:rsid w:val="00B74136"/>
    <w:rsid w:val="00B74CE1"/>
    <w:rsid w:val="00B9042D"/>
    <w:rsid w:val="00B91526"/>
    <w:rsid w:val="00B91D05"/>
    <w:rsid w:val="00B92647"/>
    <w:rsid w:val="00B95CB4"/>
    <w:rsid w:val="00B976F6"/>
    <w:rsid w:val="00BB21CC"/>
    <w:rsid w:val="00BB41F6"/>
    <w:rsid w:val="00BC182F"/>
    <w:rsid w:val="00BC3E03"/>
    <w:rsid w:val="00BC7924"/>
    <w:rsid w:val="00BD39CD"/>
    <w:rsid w:val="00BD4E14"/>
    <w:rsid w:val="00BE028F"/>
    <w:rsid w:val="00BE0440"/>
    <w:rsid w:val="00BE1B3C"/>
    <w:rsid w:val="00BE457F"/>
    <w:rsid w:val="00BF20F3"/>
    <w:rsid w:val="00BF28EB"/>
    <w:rsid w:val="00BF3B8A"/>
    <w:rsid w:val="00BF47F9"/>
    <w:rsid w:val="00BF4CC9"/>
    <w:rsid w:val="00BF4F50"/>
    <w:rsid w:val="00C11FA8"/>
    <w:rsid w:val="00C23CD6"/>
    <w:rsid w:val="00C25B0A"/>
    <w:rsid w:val="00C26A0D"/>
    <w:rsid w:val="00C3149B"/>
    <w:rsid w:val="00C33BCF"/>
    <w:rsid w:val="00C3432D"/>
    <w:rsid w:val="00C403C6"/>
    <w:rsid w:val="00C4758E"/>
    <w:rsid w:val="00C50BA0"/>
    <w:rsid w:val="00C5257A"/>
    <w:rsid w:val="00C5329D"/>
    <w:rsid w:val="00C575EE"/>
    <w:rsid w:val="00C57B85"/>
    <w:rsid w:val="00C71760"/>
    <w:rsid w:val="00C7536B"/>
    <w:rsid w:val="00C8009A"/>
    <w:rsid w:val="00C86862"/>
    <w:rsid w:val="00C91960"/>
    <w:rsid w:val="00C94918"/>
    <w:rsid w:val="00C95735"/>
    <w:rsid w:val="00CA375D"/>
    <w:rsid w:val="00CA47F0"/>
    <w:rsid w:val="00CB51BA"/>
    <w:rsid w:val="00CC062C"/>
    <w:rsid w:val="00CC1594"/>
    <w:rsid w:val="00CC590F"/>
    <w:rsid w:val="00CC5B21"/>
    <w:rsid w:val="00CC7A4D"/>
    <w:rsid w:val="00CD0C58"/>
    <w:rsid w:val="00CD6775"/>
    <w:rsid w:val="00CE038B"/>
    <w:rsid w:val="00CE4A1B"/>
    <w:rsid w:val="00CE619F"/>
    <w:rsid w:val="00CF5586"/>
    <w:rsid w:val="00CF6562"/>
    <w:rsid w:val="00D027C9"/>
    <w:rsid w:val="00D0699E"/>
    <w:rsid w:val="00D119FC"/>
    <w:rsid w:val="00D20FA7"/>
    <w:rsid w:val="00D21800"/>
    <w:rsid w:val="00D23CE6"/>
    <w:rsid w:val="00D25246"/>
    <w:rsid w:val="00D25ED5"/>
    <w:rsid w:val="00D27729"/>
    <w:rsid w:val="00D34B1B"/>
    <w:rsid w:val="00D3654F"/>
    <w:rsid w:val="00D41576"/>
    <w:rsid w:val="00D417DC"/>
    <w:rsid w:val="00D42846"/>
    <w:rsid w:val="00D4292D"/>
    <w:rsid w:val="00D43DE8"/>
    <w:rsid w:val="00D51B17"/>
    <w:rsid w:val="00D550C7"/>
    <w:rsid w:val="00D56124"/>
    <w:rsid w:val="00D61950"/>
    <w:rsid w:val="00D64003"/>
    <w:rsid w:val="00D66109"/>
    <w:rsid w:val="00D70CFB"/>
    <w:rsid w:val="00D715B1"/>
    <w:rsid w:val="00D7200A"/>
    <w:rsid w:val="00D73D33"/>
    <w:rsid w:val="00D80C22"/>
    <w:rsid w:val="00D81725"/>
    <w:rsid w:val="00D84DFA"/>
    <w:rsid w:val="00D8560F"/>
    <w:rsid w:val="00D866C0"/>
    <w:rsid w:val="00D93017"/>
    <w:rsid w:val="00D93D00"/>
    <w:rsid w:val="00D94F7D"/>
    <w:rsid w:val="00D952E0"/>
    <w:rsid w:val="00DA10FE"/>
    <w:rsid w:val="00DA7BBF"/>
    <w:rsid w:val="00DB43D4"/>
    <w:rsid w:val="00DB4DC1"/>
    <w:rsid w:val="00DB6314"/>
    <w:rsid w:val="00DC013D"/>
    <w:rsid w:val="00DC0797"/>
    <w:rsid w:val="00DC5150"/>
    <w:rsid w:val="00DC6758"/>
    <w:rsid w:val="00DC67A9"/>
    <w:rsid w:val="00DD258C"/>
    <w:rsid w:val="00DD5DC0"/>
    <w:rsid w:val="00DE3120"/>
    <w:rsid w:val="00DE48C5"/>
    <w:rsid w:val="00DE69D2"/>
    <w:rsid w:val="00DE71C4"/>
    <w:rsid w:val="00DE7510"/>
    <w:rsid w:val="00DF6F38"/>
    <w:rsid w:val="00DF728F"/>
    <w:rsid w:val="00E004EC"/>
    <w:rsid w:val="00E027CC"/>
    <w:rsid w:val="00E10C9C"/>
    <w:rsid w:val="00E13FE6"/>
    <w:rsid w:val="00E152FB"/>
    <w:rsid w:val="00E16955"/>
    <w:rsid w:val="00E16A1B"/>
    <w:rsid w:val="00E232D6"/>
    <w:rsid w:val="00E27526"/>
    <w:rsid w:val="00E277B6"/>
    <w:rsid w:val="00E32CE9"/>
    <w:rsid w:val="00E33A77"/>
    <w:rsid w:val="00E36A4F"/>
    <w:rsid w:val="00E429C8"/>
    <w:rsid w:val="00E42EC6"/>
    <w:rsid w:val="00E45217"/>
    <w:rsid w:val="00E536E9"/>
    <w:rsid w:val="00E539A1"/>
    <w:rsid w:val="00E5610A"/>
    <w:rsid w:val="00E62553"/>
    <w:rsid w:val="00E65C70"/>
    <w:rsid w:val="00E7040E"/>
    <w:rsid w:val="00E718E6"/>
    <w:rsid w:val="00E73FAD"/>
    <w:rsid w:val="00E77352"/>
    <w:rsid w:val="00E82AE9"/>
    <w:rsid w:val="00E90B61"/>
    <w:rsid w:val="00E92BE1"/>
    <w:rsid w:val="00E93258"/>
    <w:rsid w:val="00EA36E5"/>
    <w:rsid w:val="00EA4810"/>
    <w:rsid w:val="00EA61A0"/>
    <w:rsid w:val="00EB3378"/>
    <w:rsid w:val="00EB40BF"/>
    <w:rsid w:val="00EB462C"/>
    <w:rsid w:val="00EB5CA5"/>
    <w:rsid w:val="00EC083F"/>
    <w:rsid w:val="00EC38F8"/>
    <w:rsid w:val="00EC3DF8"/>
    <w:rsid w:val="00EC5810"/>
    <w:rsid w:val="00ED09D6"/>
    <w:rsid w:val="00ED2294"/>
    <w:rsid w:val="00ED7C2D"/>
    <w:rsid w:val="00EE0794"/>
    <w:rsid w:val="00EF6068"/>
    <w:rsid w:val="00EF6223"/>
    <w:rsid w:val="00EF718A"/>
    <w:rsid w:val="00F029E6"/>
    <w:rsid w:val="00F04041"/>
    <w:rsid w:val="00F043CE"/>
    <w:rsid w:val="00F05525"/>
    <w:rsid w:val="00F11A27"/>
    <w:rsid w:val="00F12C9A"/>
    <w:rsid w:val="00F1548F"/>
    <w:rsid w:val="00F1630C"/>
    <w:rsid w:val="00F229EF"/>
    <w:rsid w:val="00F25A48"/>
    <w:rsid w:val="00F32A00"/>
    <w:rsid w:val="00F33A88"/>
    <w:rsid w:val="00F35886"/>
    <w:rsid w:val="00F3609D"/>
    <w:rsid w:val="00F412B3"/>
    <w:rsid w:val="00F41314"/>
    <w:rsid w:val="00F4684B"/>
    <w:rsid w:val="00F56A9B"/>
    <w:rsid w:val="00F635D7"/>
    <w:rsid w:val="00F64BEC"/>
    <w:rsid w:val="00F65182"/>
    <w:rsid w:val="00F717D3"/>
    <w:rsid w:val="00F8117A"/>
    <w:rsid w:val="00F8741C"/>
    <w:rsid w:val="00F926E0"/>
    <w:rsid w:val="00F9658E"/>
    <w:rsid w:val="00FA0FC5"/>
    <w:rsid w:val="00FA750C"/>
    <w:rsid w:val="00FB4844"/>
    <w:rsid w:val="00FB7A56"/>
    <w:rsid w:val="00FC1044"/>
    <w:rsid w:val="00FC2B10"/>
    <w:rsid w:val="00FC3229"/>
    <w:rsid w:val="00FC34E6"/>
    <w:rsid w:val="00FC71D3"/>
    <w:rsid w:val="00FD1B04"/>
    <w:rsid w:val="00FD3A28"/>
    <w:rsid w:val="00FD420D"/>
    <w:rsid w:val="00FD48E7"/>
    <w:rsid w:val="00FE0B70"/>
    <w:rsid w:val="00FE726B"/>
    <w:rsid w:val="00FF251C"/>
    <w:rsid w:val="00FF5D27"/>
    <w:rsid w:val="00FF5FC6"/>
    <w:rsid w:val="00FF659F"/>
    <w:rsid w:val="00FF6DA9"/>
    <w:rsid w:val="00FF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v:textbox inset="5.85pt,.7pt,5.85pt,.7pt"/>
    </o:shapedefaults>
    <o:shapelayout v:ext="edit">
      <o:idmap v:ext="edit" data="1"/>
    </o:shapelayout>
  </w:shapeDefaults>
  <w:decimalSymbol w:val="."/>
  <w:listSeparator w:val=","/>
  <w14:docId w14:val="11A7F49D"/>
  <w15:chartTrackingRefBased/>
  <w15:docId w15:val="{B3BEA202-0918-442C-85C6-DEB35FFE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B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rsid w:val="00D7200A"/>
    <w:pPr>
      <w:tabs>
        <w:tab w:val="center" w:pos="4252"/>
        <w:tab w:val="right" w:pos="8504"/>
      </w:tabs>
      <w:snapToGrid w:val="0"/>
    </w:pPr>
  </w:style>
  <w:style w:type="character" w:styleId="a6">
    <w:name w:val="page number"/>
    <w:basedOn w:val="a0"/>
    <w:rsid w:val="00D70CFB"/>
  </w:style>
  <w:style w:type="character" w:styleId="a7">
    <w:name w:val="annotation reference"/>
    <w:semiHidden/>
    <w:rsid w:val="00B335A8"/>
    <w:rPr>
      <w:sz w:val="18"/>
      <w:szCs w:val="18"/>
    </w:rPr>
  </w:style>
  <w:style w:type="paragraph" w:styleId="a8">
    <w:name w:val="annotation text"/>
    <w:basedOn w:val="a"/>
    <w:semiHidden/>
    <w:rsid w:val="00B335A8"/>
    <w:pPr>
      <w:jc w:val="left"/>
    </w:pPr>
  </w:style>
  <w:style w:type="paragraph" w:styleId="a9">
    <w:name w:val="annotation subject"/>
    <w:basedOn w:val="a8"/>
    <w:next w:val="a8"/>
    <w:semiHidden/>
    <w:rsid w:val="00B335A8"/>
    <w:rPr>
      <w:b/>
      <w:bCs/>
    </w:rPr>
  </w:style>
  <w:style w:type="paragraph" w:styleId="aa">
    <w:name w:val="Balloon Text"/>
    <w:basedOn w:val="a"/>
    <w:semiHidden/>
    <w:rsid w:val="00B335A8"/>
    <w:rPr>
      <w:rFonts w:ascii="Arial" w:eastAsia="ＭＳ ゴシック" w:hAnsi="Arial"/>
      <w:sz w:val="18"/>
      <w:szCs w:val="18"/>
    </w:rPr>
  </w:style>
  <w:style w:type="paragraph" w:styleId="ab">
    <w:name w:val="List Paragraph"/>
    <w:basedOn w:val="a"/>
    <w:uiPriority w:val="34"/>
    <w:qFormat/>
    <w:rsid w:val="008D5DBA"/>
    <w:pPr>
      <w:ind w:leftChars="400" w:left="840"/>
    </w:pPr>
    <w:rPr>
      <w:szCs w:val="22"/>
    </w:rPr>
  </w:style>
  <w:style w:type="character" w:styleId="ac">
    <w:name w:val="Hyperlink"/>
    <w:uiPriority w:val="99"/>
    <w:unhideWhenUsed/>
    <w:rsid w:val="00ED7C2D"/>
    <w:rPr>
      <w:color w:val="0000FF"/>
      <w:u w:val="single"/>
    </w:rPr>
  </w:style>
  <w:style w:type="paragraph" w:styleId="ad">
    <w:name w:val="Note Heading"/>
    <w:basedOn w:val="a"/>
    <w:next w:val="a"/>
    <w:link w:val="ae"/>
    <w:rsid w:val="00EA4810"/>
    <w:pPr>
      <w:jc w:val="center"/>
    </w:pPr>
    <w:rPr>
      <w:rFonts w:ascii="ＭＳ 明朝" w:hAnsi="ＭＳ 明朝"/>
    </w:rPr>
  </w:style>
  <w:style w:type="character" w:customStyle="1" w:styleId="ae">
    <w:name w:val="記 (文字)"/>
    <w:link w:val="ad"/>
    <w:rsid w:val="00EA4810"/>
    <w:rPr>
      <w:rFonts w:ascii="ＭＳ 明朝" w:hAnsi="ＭＳ 明朝"/>
      <w:kern w:val="2"/>
      <w:sz w:val="21"/>
      <w:szCs w:val="24"/>
    </w:rPr>
  </w:style>
  <w:style w:type="paragraph" w:styleId="af">
    <w:name w:val="Closing"/>
    <w:basedOn w:val="a"/>
    <w:link w:val="af0"/>
    <w:rsid w:val="00EA4810"/>
    <w:pPr>
      <w:jc w:val="right"/>
    </w:pPr>
    <w:rPr>
      <w:rFonts w:ascii="ＭＳ 明朝" w:hAnsi="ＭＳ 明朝"/>
    </w:rPr>
  </w:style>
  <w:style w:type="character" w:customStyle="1" w:styleId="af0">
    <w:name w:val="結語 (文字)"/>
    <w:link w:val="af"/>
    <w:rsid w:val="00EA4810"/>
    <w:rPr>
      <w:rFonts w:ascii="ＭＳ 明朝" w:hAnsi="ＭＳ 明朝"/>
      <w:kern w:val="2"/>
      <w:sz w:val="21"/>
      <w:szCs w:val="24"/>
    </w:rPr>
  </w:style>
  <w:style w:type="table" w:customStyle="1" w:styleId="1">
    <w:name w:val="表 (格子)1"/>
    <w:basedOn w:val="a1"/>
    <w:next w:val="a3"/>
    <w:uiPriority w:val="39"/>
    <w:rsid w:val="008F409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D417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A8DBF-EA41-47D8-8EB4-708E975A0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Pages>
  <Words>5414</Words>
  <Characters>1504</Characters>
  <Application>Microsoft Office Word</Application>
  <DocSecurity>0</DocSecurity>
  <Lines>12</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沖野　智信</cp:lastModifiedBy>
  <cp:revision>2</cp:revision>
  <cp:lastPrinted>2026-03-16T02:03:00Z</cp:lastPrinted>
  <dcterms:created xsi:type="dcterms:W3CDTF">2026-02-18T07:24:00Z</dcterms:created>
  <dcterms:modified xsi:type="dcterms:W3CDTF">2026-03-16T02:54:00Z</dcterms:modified>
</cp:coreProperties>
</file>